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7F10A" w14:textId="74D59F3F" w:rsidR="00A6335E" w:rsidRDefault="00C136F6" w:rsidP="0086728C">
      <w:pPr>
        <w:spacing w:before="4080" w:after="200" w:line="276" w:lineRule="auto"/>
        <w:rPr>
          <w:rFonts w:cs="Arial"/>
          <w:b/>
          <w:bCs/>
          <w:sz w:val="32"/>
          <w:szCs w:val="32"/>
          <w:lang w:val="en-GB"/>
        </w:rPr>
      </w:pPr>
      <w:r w:rsidRPr="00BC3DBB">
        <w:rPr>
          <w:rFonts w:cs="Arial"/>
          <w:b/>
          <w:bCs/>
          <w:sz w:val="32"/>
          <w:szCs w:val="32"/>
          <w:lang w:val="en-GB"/>
        </w:rPr>
        <w:t>Consultation</w:t>
      </w:r>
    </w:p>
    <w:p w14:paraId="1A642240" w14:textId="1F958A7D" w:rsidR="00C136F6" w:rsidRPr="00BC3DBB" w:rsidRDefault="0039652E" w:rsidP="00EE0038">
      <w:pPr>
        <w:spacing w:before="200" w:after="200" w:line="276" w:lineRule="auto"/>
        <w:rPr>
          <w:rFonts w:cs="Arial"/>
          <w:b/>
          <w:bCs/>
          <w:sz w:val="32"/>
          <w:szCs w:val="32"/>
          <w:lang w:val="en-GB"/>
        </w:rPr>
      </w:pPr>
      <w:r>
        <w:rPr>
          <w:rFonts w:cs="Arial"/>
          <w:b/>
          <w:bCs/>
          <w:sz w:val="32"/>
          <w:szCs w:val="32"/>
          <w:lang w:val="en-GB"/>
        </w:rPr>
        <w:t>A</w:t>
      </w:r>
      <w:r w:rsidRPr="00BC3DBB">
        <w:rPr>
          <w:rFonts w:cs="Arial"/>
          <w:b/>
          <w:bCs/>
          <w:sz w:val="32"/>
          <w:szCs w:val="32"/>
          <w:lang w:val="en-GB"/>
        </w:rPr>
        <w:t>djunctive therapies, non-osteopathic treatments or other work undertaken by osteopaths</w:t>
      </w:r>
      <w:r w:rsidR="00A6335E">
        <w:rPr>
          <w:rFonts w:cs="Arial"/>
          <w:b/>
          <w:bCs/>
          <w:sz w:val="32"/>
          <w:szCs w:val="32"/>
          <w:lang w:val="en-GB"/>
        </w:rPr>
        <w:t>: Draft</w:t>
      </w:r>
      <w:r w:rsidR="00BC3DBB">
        <w:rPr>
          <w:rFonts w:cs="Arial"/>
          <w:b/>
          <w:bCs/>
          <w:sz w:val="32"/>
          <w:szCs w:val="32"/>
          <w:lang w:val="en-GB"/>
        </w:rPr>
        <w:t xml:space="preserve"> </w:t>
      </w:r>
      <w:r w:rsidR="00C136F6" w:rsidRPr="00BC3DBB">
        <w:rPr>
          <w:rFonts w:cs="Arial"/>
          <w:b/>
          <w:bCs/>
          <w:sz w:val="32"/>
          <w:szCs w:val="32"/>
          <w:lang w:val="en-GB"/>
        </w:rPr>
        <w:t xml:space="preserve">guidance on the application of the Osteopathic Practice Standards </w:t>
      </w:r>
    </w:p>
    <w:p w14:paraId="0C40A41A" w14:textId="674F7B78" w:rsidR="00A54799" w:rsidRDefault="00C136F6" w:rsidP="00C136F6">
      <w:pPr>
        <w:spacing w:after="200" w:line="276" w:lineRule="auto"/>
        <w:rPr>
          <w:rFonts w:cs="Arial"/>
          <w:sz w:val="28"/>
          <w:szCs w:val="28"/>
          <w:lang w:val="en-GB"/>
        </w:rPr>
      </w:pPr>
      <w:r w:rsidRPr="00BC3DBB">
        <w:rPr>
          <w:rFonts w:cs="Arial"/>
          <w:sz w:val="28"/>
          <w:szCs w:val="28"/>
          <w:lang w:val="en-GB"/>
        </w:rPr>
        <w:t>Date</w:t>
      </w:r>
      <w:r w:rsidR="0002272F">
        <w:rPr>
          <w:rFonts w:cs="Arial"/>
          <w:sz w:val="28"/>
          <w:szCs w:val="28"/>
          <w:lang w:val="en-GB"/>
        </w:rPr>
        <w:t xml:space="preserve"> </w:t>
      </w:r>
      <w:r w:rsidR="0086728C">
        <w:rPr>
          <w:rFonts w:cs="Arial"/>
          <w:sz w:val="28"/>
          <w:szCs w:val="28"/>
          <w:lang w:val="en-GB"/>
        </w:rPr>
        <w:t xml:space="preserve">17 January </w:t>
      </w:r>
      <w:r w:rsidR="0002272F">
        <w:rPr>
          <w:rFonts w:cs="Arial"/>
          <w:sz w:val="28"/>
          <w:szCs w:val="28"/>
          <w:lang w:val="en-GB"/>
        </w:rPr>
        <w:t xml:space="preserve">to </w:t>
      </w:r>
      <w:r w:rsidR="00C819BD">
        <w:rPr>
          <w:rFonts w:cs="Arial"/>
          <w:sz w:val="28"/>
          <w:szCs w:val="28"/>
          <w:lang w:val="en-GB"/>
        </w:rPr>
        <w:t>11 April</w:t>
      </w:r>
      <w:r w:rsidR="0002272F">
        <w:rPr>
          <w:rFonts w:cs="Arial"/>
          <w:sz w:val="28"/>
          <w:szCs w:val="28"/>
          <w:lang w:val="en-GB"/>
        </w:rPr>
        <w:t xml:space="preserve"> 2022</w:t>
      </w:r>
    </w:p>
    <w:p w14:paraId="6F408601" w14:textId="77777777" w:rsidR="00193EEF" w:rsidRDefault="00193EEF" w:rsidP="00C136F6">
      <w:pPr>
        <w:spacing w:after="200" w:line="276" w:lineRule="auto"/>
        <w:rPr>
          <w:rFonts w:cs="Arial"/>
          <w:sz w:val="28"/>
          <w:szCs w:val="28"/>
          <w:lang w:val="en-GB"/>
        </w:rPr>
      </w:pPr>
    </w:p>
    <w:p w14:paraId="1FA30207" w14:textId="77777777" w:rsidR="0002272F" w:rsidRDefault="0002272F" w:rsidP="00C136F6">
      <w:pPr>
        <w:spacing w:after="200" w:line="276" w:lineRule="auto"/>
        <w:rPr>
          <w:rFonts w:cs="Arial"/>
          <w:sz w:val="28"/>
          <w:szCs w:val="28"/>
          <w:lang w:val="en-GB"/>
        </w:rPr>
      </w:pPr>
    </w:p>
    <w:p w14:paraId="7596616C" w14:textId="77777777" w:rsidR="00A54799" w:rsidRDefault="00A54799" w:rsidP="00C136F6">
      <w:pPr>
        <w:spacing w:after="200" w:line="276" w:lineRule="auto"/>
        <w:rPr>
          <w:rFonts w:ascii="Tahoma" w:eastAsiaTheme="majorEastAsia" w:hAnsi="Tahoma" w:cs="Tahoma"/>
          <w:color w:val="365F91" w:themeColor="accent1" w:themeShade="BF"/>
          <w:sz w:val="28"/>
          <w:szCs w:val="28"/>
          <w:lang w:val="en-GB"/>
        </w:rPr>
        <w:sectPr w:rsidR="00A54799" w:rsidSect="009844E2">
          <w:footerReference w:type="default" r:id="rId11"/>
          <w:headerReference w:type="first" r:id="rId12"/>
          <w:footerReference w:type="first" r:id="rId13"/>
          <w:pgSz w:w="12240" w:h="15840"/>
          <w:pgMar w:top="1440" w:right="1608" w:bottom="1276" w:left="1560" w:header="1429" w:footer="833" w:gutter="0"/>
          <w:cols w:space="708"/>
          <w:titlePg/>
          <w:docGrid w:linePitch="360"/>
        </w:sectPr>
      </w:pPr>
    </w:p>
    <w:sdt>
      <w:sdtPr>
        <w:rPr>
          <w:rFonts w:ascii="Tahoma" w:eastAsia="Calibri" w:hAnsi="Tahoma" w:cs="Tahoma"/>
          <w:color w:val="auto"/>
          <w:sz w:val="24"/>
          <w:szCs w:val="24"/>
        </w:rPr>
        <w:id w:val="-828138945"/>
        <w:docPartObj>
          <w:docPartGallery w:val="Table of Contents"/>
          <w:docPartUnique/>
        </w:docPartObj>
      </w:sdtPr>
      <w:sdtEndPr>
        <w:rPr>
          <w:b/>
          <w:bCs/>
          <w:noProof/>
        </w:rPr>
      </w:sdtEndPr>
      <w:sdtContent>
        <w:p w14:paraId="0833D2A2" w14:textId="7FD1C5BB" w:rsidR="00DF5731" w:rsidRPr="00B97DFA" w:rsidRDefault="00DF5731">
          <w:pPr>
            <w:pStyle w:val="TOCHeading"/>
            <w:rPr>
              <w:rFonts w:ascii="Arial" w:hAnsi="Arial" w:cs="Arial"/>
              <w:color w:val="auto"/>
            </w:rPr>
          </w:pPr>
          <w:r w:rsidRPr="00BC3DBB">
            <w:rPr>
              <w:rFonts w:ascii="Arial" w:hAnsi="Arial" w:cs="Arial"/>
              <w:b/>
              <w:color w:val="auto"/>
              <w:lang w:val="en-GB"/>
            </w:rPr>
            <w:t>Contents</w:t>
          </w:r>
        </w:p>
        <w:p w14:paraId="28AD0AAC" w14:textId="77777777" w:rsidR="00D60602" w:rsidRPr="00B97DFA" w:rsidRDefault="00D60602" w:rsidP="00C4541A">
          <w:pPr>
            <w:pStyle w:val="TOCHeading"/>
            <w:rPr>
              <w:rFonts w:ascii="Arial" w:hAnsi="Arial" w:cs="Arial"/>
              <w:color w:val="auto"/>
              <w:sz w:val="24"/>
              <w:szCs w:val="24"/>
            </w:rPr>
          </w:pPr>
        </w:p>
        <w:p w14:paraId="70F1C6F7" w14:textId="6730DDA6" w:rsidR="00692150" w:rsidRDefault="00DF5731">
          <w:pPr>
            <w:pStyle w:val="TOC1"/>
            <w:rPr>
              <w:rFonts w:asciiTheme="minorHAnsi" w:eastAsiaTheme="minorEastAsia" w:hAnsiTheme="minorHAnsi" w:cstheme="minorBidi"/>
              <w:noProof/>
              <w:sz w:val="22"/>
              <w:lang w:val="en-GB" w:eastAsia="en-GB"/>
            </w:rPr>
          </w:pPr>
          <w:r w:rsidRPr="00BC3DBB">
            <w:rPr>
              <w:rFonts w:cs="Arial"/>
              <w:szCs w:val="24"/>
            </w:rPr>
            <w:fldChar w:fldCharType="begin"/>
          </w:r>
          <w:r w:rsidRPr="00BC3DBB">
            <w:rPr>
              <w:rFonts w:cs="Arial"/>
              <w:szCs w:val="24"/>
            </w:rPr>
            <w:instrText xml:space="preserve"> TOC \o "1-3" \h \z \u </w:instrText>
          </w:r>
          <w:r w:rsidRPr="00BC3DBB">
            <w:rPr>
              <w:rFonts w:cs="Arial"/>
              <w:szCs w:val="24"/>
            </w:rPr>
            <w:fldChar w:fldCharType="separate"/>
          </w:r>
          <w:hyperlink w:anchor="_Toc93054775" w:history="1">
            <w:r w:rsidR="00692150" w:rsidRPr="009A60E6">
              <w:rPr>
                <w:rStyle w:val="Hyperlink"/>
                <w:rFonts w:cs="Arial"/>
                <w:b/>
                <w:noProof/>
                <w:lang w:val="en-GB"/>
              </w:rPr>
              <w:t>About the General Osteopathic Council</w:t>
            </w:r>
            <w:r w:rsidR="00692150">
              <w:rPr>
                <w:noProof/>
                <w:webHidden/>
              </w:rPr>
              <w:tab/>
            </w:r>
            <w:r w:rsidR="00692150">
              <w:rPr>
                <w:noProof/>
                <w:webHidden/>
              </w:rPr>
              <w:fldChar w:fldCharType="begin"/>
            </w:r>
            <w:r w:rsidR="00692150">
              <w:rPr>
                <w:noProof/>
                <w:webHidden/>
              </w:rPr>
              <w:instrText xml:space="preserve"> PAGEREF _Toc93054775 \h </w:instrText>
            </w:r>
            <w:r w:rsidR="00692150">
              <w:rPr>
                <w:noProof/>
                <w:webHidden/>
              </w:rPr>
            </w:r>
            <w:r w:rsidR="00692150">
              <w:rPr>
                <w:noProof/>
                <w:webHidden/>
              </w:rPr>
              <w:fldChar w:fldCharType="separate"/>
            </w:r>
            <w:r w:rsidR="00692150">
              <w:rPr>
                <w:noProof/>
                <w:webHidden/>
              </w:rPr>
              <w:t>4</w:t>
            </w:r>
            <w:r w:rsidR="00692150">
              <w:rPr>
                <w:noProof/>
                <w:webHidden/>
              </w:rPr>
              <w:fldChar w:fldCharType="end"/>
            </w:r>
          </w:hyperlink>
        </w:p>
        <w:p w14:paraId="066AEB45" w14:textId="14E6394E" w:rsidR="00692150" w:rsidRDefault="003D37D9">
          <w:pPr>
            <w:pStyle w:val="TOC1"/>
            <w:rPr>
              <w:rFonts w:asciiTheme="minorHAnsi" w:eastAsiaTheme="minorEastAsia" w:hAnsiTheme="minorHAnsi" w:cstheme="minorBidi"/>
              <w:noProof/>
              <w:sz w:val="22"/>
              <w:lang w:val="en-GB" w:eastAsia="en-GB"/>
            </w:rPr>
          </w:pPr>
          <w:hyperlink w:anchor="_Toc93054776" w:history="1">
            <w:r w:rsidR="00692150" w:rsidRPr="009A60E6">
              <w:rPr>
                <w:rStyle w:val="Hyperlink"/>
                <w:rFonts w:cs="Arial"/>
                <w:b/>
                <w:noProof/>
                <w:lang w:val="en-GB"/>
              </w:rPr>
              <w:t>The consultation</w:t>
            </w:r>
            <w:r w:rsidR="00692150">
              <w:rPr>
                <w:noProof/>
                <w:webHidden/>
              </w:rPr>
              <w:tab/>
            </w:r>
            <w:r w:rsidR="00692150">
              <w:rPr>
                <w:noProof/>
                <w:webHidden/>
              </w:rPr>
              <w:fldChar w:fldCharType="begin"/>
            </w:r>
            <w:r w:rsidR="00692150">
              <w:rPr>
                <w:noProof/>
                <w:webHidden/>
              </w:rPr>
              <w:instrText xml:space="preserve"> PAGEREF _Toc93054776 \h </w:instrText>
            </w:r>
            <w:r w:rsidR="00692150">
              <w:rPr>
                <w:noProof/>
                <w:webHidden/>
              </w:rPr>
            </w:r>
            <w:r w:rsidR="00692150">
              <w:rPr>
                <w:noProof/>
                <w:webHidden/>
              </w:rPr>
              <w:fldChar w:fldCharType="separate"/>
            </w:r>
            <w:r w:rsidR="00692150">
              <w:rPr>
                <w:noProof/>
                <w:webHidden/>
              </w:rPr>
              <w:t>4</w:t>
            </w:r>
            <w:r w:rsidR="00692150">
              <w:rPr>
                <w:noProof/>
                <w:webHidden/>
              </w:rPr>
              <w:fldChar w:fldCharType="end"/>
            </w:r>
          </w:hyperlink>
        </w:p>
        <w:p w14:paraId="4ED05B28" w14:textId="7F2A00FD" w:rsidR="00692150" w:rsidRDefault="003D37D9">
          <w:pPr>
            <w:pStyle w:val="TOC1"/>
            <w:rPr>
              <w:rFonts w:asciiTheme="minorHAnsi" w:eastAsiaTheme="minorEastAsia" w:hAnsiTheme="minorHAnsi" w:cstheme="minorBidi"/>
              <w:noProof/>
              <w:sz w:val="22"/>
              <w:lang w:val="en-GB" w:eastAsia="en-GB"/>
            </w:rPr>
          </w:pPr>
          <w:hyperlink w:anchor="_Toc93054777" w:history="1">
            <w:r w:rsidR="00692150" w:rsidRPr="009A60E6">
              <w:rPr>
                <w:rStyle w:val="Hyperlink"/>
                <w:rFonts w:cs="Arial"/>
                <w:b/>
                <w:noProof/>
                <w:lang w:val="en-GB"/>
              </w:rPr>
              <w:t>How to respond</w:t>
            </w:r>
            <w:r w:rsidR="00692150">
              <w:rPr>
                <w:noProof/>
                <w:webHidden/>
              </w:rPr>
              <w:tab/>
            </w:r>
            <w:r w:rsidR="00692150">
              <w:rPr>
                <w:noProof/>
                <w:webHidden/>
              </w:rPr>
              <w:fldChar w:fldCharType="begin"/>
            </w:r>
            <w:r w:rsidR="00692150">
              <w:rPr>
                <w:noProof/>
                <w:webHidden/>
              </w:rPr>
              <w:instrText xml:space="preserve"> PAGEREF _Toc93054777 \h </w:instrText>
            </w:r>
            <w:r w:rsidR="00692150">
              <w:rPr>
                <w:noProof/>
                <w:webHidden/>
              </w:rPr>
            </w:r>
            <w:r w:rsidR="00692150">
              <w:rPr>
                <w:noProof/>
                <w:webHidden/>
              </w:rPr>
              <w:fldChar w:fldCharType="separate"/>
            </w:r>
            <w:r w:rsidR="00692150">
              <w:rPr>
                <w:noProof/>
                <w:webHidden/>
              </w:rPr>
              <w:t>4</w:t>
            </w:r>
            <w:r w:rsidR="00692150">
              <w:rPr>
                <w:noProof/>
                <w:webHidden/>
              </w:rPr>
              <w:fldChar w:fldCharType="end"/>
            </w:r>
          </w:hyperlink>
        </w:p>
        <w:p w14:paraId="2A45E400" w14:textId="3F7EB8AE" w:rsidR="00692150" w:rsidRDefault="003D37D9">
          <w:pPr>
            <w:pStyle w:val="TOC1"/>
            <w:rPr>
              <w:rFonts w:asciiTheme="minorHAnsi" w:eastAsiaTheme="minorEastAsia" w:hAnsiTheme="minorHAnsi" w:cstheme="minorBidi"/>
              <w:noProof/>
              <w:sz w:val="22"/>
              <w:lang w:val="en-GB" w:eastAsia="en-GB"/>
            </w:rPr>
          </w:pPr>
          <w:hyperlink w:anchor="_Toc93054778" w:history="1">
            <w:r w:rsidR="00692150" w:rsidRPr="009A60E6">
              <w:rPr>
                <w:rStyle w:val="Hyperlink"/>
                <w:rFonts w:cs="Arial"/>
                <w:b/>
                <w:bCs/>
                <w:noProof/>
              </w:rPr>
              <w:t>Data collection</w:t>
            </w:r>
            <w:r w:rsidR="00692150">
              <w:rPr>
                <w:noProof/>
                <w:webHidden/>
              </w:rPr>
              <w:tab/>
            </w:r>
            <w:r w:rsidR="00692150">
              <w:rPr>
                <w:noProof/>
                <w:webHidden/>
              </w:rPr>
              <w:fldChar w:fldCharType="begin"/>
            </w:r>
            <w:r w:rsidR="00692150">
              <w:rPr>
                <w:noProof/>
                <w:webHidden/>
              </w:rPr>
              <w:instrText xml:space="preserve"> PAGEREF _Toc93054778 \h </w:instrText>
            </w:r>
            <w:r w:rsidR="00692150">
              <w:rPr>
                <w:noProof/>
                <w:webHidden/>
              </w:rPr>
            </w:r>
            <w:r w:rsidR="00692150">
              <w:rPr>
                <w:noProof/>
                <w:webHidden/>
              </w:rPr>
              <w:fldChar w:fldCharType="separate"/>
            </w:r>
            <w:r w:rsidR="00692150">
              <w:rPr>
                <w:noProof/>
                <w:webHidden/>
              </w:rPr>
              <w:t>4</w:t>
            </w:r>
            <w:r w:rsidR="00692150">
              <w:rPr>
                <w:noProof/>
                <w:webHidden/>
              </w:rPr>
              <w:fldChar w:fldCharType="end"/>
            </w:r>
          </w:hyperlink>
        </w:p>
        <w:p w14:paraId="56489F01" w14:textId="2EC2916F" w:rsidR="00692150" w:rsidRDefault="003D37D9" w:rsidP="00692150">
          <w:pPr>
            <w:pStyle w:val="TOC1"/>
            <w:spacing w:after="80"/>
            <w:rPr>
              <w:rFonts w:asciiTheme="minorHAnsi" w:eastAsiaTheme="minorEastAsia" w:hAnsiTheme="minorHAnsi" w:cstheme="minorBidi"/>
              <w:noProof/>
              <w:sz w:val="22"/>
              <w:lang w:val="en-GB" w:eastAsia="en-GB"/>
            </w:rPr>
          </w:pPr>
          <w:hyperlink w:anchor="_Toc93054779" w:history="1">
            <w:r w:rsidR="00692150" w:rsidRPr="009A60E6">
              <w:rPr>
                <w:rStyle w:val="Hyperlink"/>
                <w:rFonts w:cs="Arial"/>
                <w:b/>
                <w:noProof/>
                <w:lang w:val="en-GB"/>
              </w:rPr>
              <w:t>Consultation questions</w:t>
            </w:r>
            <w:r w:rsidR="00692150">
              <w:rPr>
                <w:noProof/>
                <w:webHidden/>
              </w:rPr>
              <w:tab/>
            </w:r>
            <w:r w:rsidR="00692150">
              <w:rPr>
                <w:noProof/>
                <w:webHidden/>
              </w:rPr>
              <w:fldChar w:fldCharType="begin"/>
            </w:r>
            <w:r w:rsidR="00692150">
              <w:rPr>
                <w:noProof/>
                <w:webHidden/>
              </w:rPr>
              <w:instrText xml:space="preserve"> PAGEREF _Toc93054779 \h </w:instrText>
            </w:r>
            <w:r w:rsidR="00692150">
              <w:rPr>
                <w:noProof/>
                <w:webHidden/>
              </w:rPr>
            </w:r>
            <w:r w:rsidR="00692150">
              <w:rPr>
                <w:noProof/>
                <w:webHidden/>
              </w:rPr>
              <w:fldChar w:fldCharType="separate"/>
            </w:r>
            <w:r w:rsidR="00692150">
              <w:rPr>
                <w:noProof/>
                <w:webHidden/>
              </w:rPr>
              <w:t>5</w:t>
            </w:r>
            <w:r w:rsidR="00692150">
              <w:rPr>
                <w:noProof/>
                <w:webHidden/>
              </w:rPr>
              <w:fldChar w:fldCharType="end"/>
            </w:r>
          </w:hyperlink>
        </w:p>
        <w:p w14:paraId="3B08BC62" w14:textId="265FAF7E" w:rsidR="00692150" w:rsidRDefault="003D37D9" w:rsidP="00EA61C8">
          <w:pPr>
            <w:pStyle w:val="TOC2"/>
            <w:tabs>
              <w:tab w:val="right" w:leader="dot" w:pos="9062"/>
            </w:tabs>
            <w:spacing w:after="80"/>
            <w:ind w:left="0"/>
            <w:rPr>
              <w:rFonts w:asciiTheme="minorHAnsi" w:eastAsiaTheme="minorEastAsia" w:hAnsiTheme="minorHAnsi" w:cstheme="minorBidi"/>
              <w:noProof/>
              <w:sz w:val="22"/>
              <w:lang w:val="en-GB" w:eastAsia="en-GB"/>
            </w:rPr>
          </w:pPr>
          <w:hyperlink w:anchor="_Toc93054780" w:history="1">
            <w:r w:rsidR="00692150" w:rsidRPr="009A60E6">
              <w:rPr>
                <w:rStyle w:val="Hyperlink"/>
                <w:rFonts w:cs="Arial"/>
                <w:noProof/>
                <w:lang w:val="en-GB"/>
              </w:rPr>
              <w:t>About you</w:t>
            </w:r>
            <w:r w:rsidR="00692150">
              <w:rPr>
                <w:noProof/>
                <w:webHidden/>
              </w:rPr>
              <w:tab/>
            </w:r>
            <w:r w:rsidR="00692150">
              <w:rPr>
                <w:noProof/>
                <w:webHidden/>
              </w:rPr>
              <w:fldChar w:fldCharType="begin"/>
            </w:r>
            <w:r w:rsidR="00692150">
              <w:rPr>
                <w:noProof/>
                <w:webHidden/>
              </w:rPr>
              <w:instrText xml:space="preserve"> PAGEREF _Toc93054780 \h </w:instrText>
            </w:r>
            <w:r w:rsidR="00692150">
              <w:rPr>
                <w:noProof/>
                <w:webHidden/>
              </w:rPr>
            </w:r>
            <w:r w:rsidR="00692150">
              <w:rPr>
                <w:noProof/>
                <w:webHidden/>
              </w:rPr>
              <w:fldChar w:fldCharType="separate"/>
            </w:r>
            <w:r w:rsidR="00692150">
              <w:rPr>
                <w:noProof/>
                <w:webHidden/>
              </w:rPr>
              <w:t>5</w:t>
            </w:r>
            <w:r w:rsidR="00692150">
              <w:rPr>
                <w:noProof/>
                <w:webHidden/>
              </w:rPr>
              <w:fldChar w:fldCharType="end"/>
            </w:r>
          </w:hyperlink>
        </w:p>
        <w:p w14:paraId="592FDF54" w14:textId="79189EB8" w:rsidR="00692150" w:rsidRDefault="003D37D9" w:rsidP="00EA61C8">
          <w:pPr>
            <w:pStyle w:val="TOC2"/>
            <w:tabs>
              <w:tab w:val="right" w:leader="dot" w:pos="9062"/>
            </w:tabs>
            <w:spacing w:after="80"/>
            <w:ind w:left="0"/>
            <w:rPr>
              <w:rFonts w:asciiTheme="minorHAnsi" w:eastAsiaTheme="minorEastAsia" w:hAnsiTheme="minorHAnsi" w:cstheme="minorBidi"/>
              <w:noProof/>
              <w:sz w:val="22"/>
              <w:lang w:val="en-GB" w:eastAsia="en-GB"/>
            </w:rPr>
          </w:pPr>
          <w:hyperlink w:anchor="_Toc93054781" w:history="1">
            <w:r w:rsidR="00692150" w:rsidRPr="009A60E6">
              <w:rPr>
                <w:rStyle w:val="Hyperlink"/>
                <w:rFonts w:cs="Arial"/>
                <w:noProof/>
                <w:lang w:val="en-GB"/>
              </w:rPr>
              <w:t>Diversity questionnaire</w:t>
            </w:r>
            <w:r w:rsidR="00692150">
              <w:rPr>
                <w:noProof/>
                <w:webHidden/>
              </w:rPr>
              <w:tab/>
            </w:r>
            <w:r w:rsidR="00692150">
              <w:rPr>
                <w:noProof/>
                <w:webHidden/>
              </w:rPr>
              <w:fldChar w:fldCharType="begin"/>
            </w:r>
            <w:r w:rsidR="00692150">
              <w:rPr>
                <w:noProof/>
                <w:webHidden/>
              </w:rPr>
              <w:instrText xml:space="preserve"> PAGEREF _Toc93054781 \h </w:instrText>
            </w:r>
            <w:r w:rsidR="00692150">
              <w:rPr>
                <w:noProof/>
                <w:webHidden/>
              </w:rPr>
            </w:r>
            <w:r w:rsidR="00692150">
              <w:rPr>
                <w:noProof/>
                <w:webHidden/>
              </w:rPr>
              <w:fldChar w:fldCharType="separate"/>
            </w:r>
            <w:r w:rsidR="00692150">
              <w:rPr>
                <w:noProof/>
                <w:webHidden/>
              </w:rPr>
              <w:t>5</w:t>
            </w:r>
            <w:r w:rsidR="00692150">
              <w:rPr>
                <w:noProof/>
                <w:webHidden/>
              </w:rPr>
              <w:fldChar w:fldCharType="end"/>
            </w:r>
          </w:hyperlink>
        </w:p>
        <w:p w14:paraId="1C9790A7" w14:textId="41EC0246" w:rsidR="00692150" w:rsidRDefault="003D37D9" w:rsidP="00EA61C8">
          <w:pPr>
            <w:pStyle w:val="TOC2"/>
            <w:tabs>
              <w:tab w:val="right" w:leader="dot" w:pos="9062"/>
            </w:tabs>
            <w:spacing w:after="240"/>
            <w:ind w:left="0"/>
            <w:rPr>
              <w:rFonts w:asciiTheme="minorHAnsi" w:eastAsiaTheme="minorEastAsia" w:hAnsiTheme="minorHAnsi" w:cstheme="minorBidi"/>
              <w:noProof/>
              <w:sz w:val="22"/>
              <w:lang w:val="en-GB" w:eastAsia="en-GB"/>
            </w:rPr>
          </w:pPr>
          <w:hyperlink w:anchor="_Toc93054782" w:history="1">
            <w:r w:rsidR="00692150" w:rsidRPr="009A60E6">
              <w:rPr>
                <w:rStyle w:val="Hyperlink"/>
                <w:rFonts w:cs="Arial"/>
                <w:noProof/>
              </w:rPr>
              <w:t>Questions</w:t>
            </w:r>
            <w:r w:rsidR="00692150">
              <w:rPr>
                <w:noProof/>
                <w:webHidden/>
              </w:rPr>
              <w:tab/>
            </w:r>
            <w:r w:rsidR="00692150">
              <w:rPr>
                <w:noProof/>
                <w:webHidden/>
              </w:rPr>
              <w:fldChar w:fldCharType="begin"/>
            </w:r>
            <w:r w:rsidR="00692150">
              <w:rPr>
                <w:noProof/>
                <w:webHidden/>
              </w:rPr>
              <w:instrText xml:space="preserve"> PAGEREF _Toc93054782 \h </w:instrText>
            </w:r>
            <w:r w:rsidR="00692150">
              <w:rPr>
                <w:noProof/>
                <w:webHidden/>
              </w:rPr>
            </w:r>
            <w:r w:rsidR="00692150">
              <w:rPr>
                <w:noProof/>
                <w:webHidden/>
              </w:rPr>
              <w:fldChar w:fldCharType="separate"/>
            </w:r>
            <w:r w:rsidR="00692150">
              <w:rPr>
                <w:noProof/>
                <w:webHidden/>
              </w:rPr>
              <w:t>5</w:t>
            </w:r>
            <w:r w:rsidR="00692150">
              <w:rPr>
                <w:noProof/>
                <w:webHidden/>
              </w:rPr>
              <w:fldChar w:fldCharType="end"/>
            </w:r>
          </w:hyperlink>
        </w:p>
        <w:p w14:paraId="7D952929" w14:textId="4DC447B1" w:rsidR="00692150" w:rsidRDefault="003D37D9">
          <w:pPr>
            <w:pStyle w:val="TOC1"/>
            <w:rPr>
              <w:rFonts w:asciiTheme="minorHAnsi" w:eastAsiaTheme="minorEastAsia" w:hAnsiTheme="minorHAnsi" w:cstheme="minorBidi"/>
              <w:noProof/>
              <w:sz w:val="22"/>
              <w:lang w:val="en-GB" w:eastAsia="en-GB"/>
            </w:rPr>
          </w:pPr>
          <w:hyperlink w:anchor="_Toc93054783" w:history="1">
            <w:r w:rsidR="00692150" w:rsidRPr="009A60E6">
              <w:rPr>
                <w:rStyle w:val="Hyperlink"/>
                <w:rFonts w:cs="Arial"/>
                <w:b/>
                <w:bCs/>
                <w:noProof/>
                <w:lang w:val="en-GB"/>
              </w:rPr>
              <w:t>Draft guidance on the application of the Osteopathic Practice Standards in relation to adjunctive therapies, non-osteopathic treatments or other work undertaken by osteopaths</w:t>
            </w:r>
            <w:r w:rsidR="00692150">
              <w:rPr>
                <w:noProof/>
                <w:webHidden/>
              </w:rPr>
              <w:tab/>
            </w:r>
            <w:r w:rsidR="00692150">
              <w:rPr>
                <w:noProof/>
                <w:webHidden/>
              </w:rPr>
              <w:fldChar w:fldCharType="begin"/>
            </w:r>
            <w:r w:rsidR="00692150">
              <w:rPr>
                <w:noProof/>
                <w:webHidden/>
              </w:rPr>
              <w:instrText xml:space="preserve"> PAGEREF _Toc93054783 \h </w:instrText>
            </w:r>
            <w:r w:rsidR="00692150">
              <w:rPr>
                <w:noProof/>
                <w:webHidden/>
              </w:rPr>
            </w:r>
            <w:r w:rsidR="00692150">
              <w:rPr>
                <w:noProof/>
                <w:webHidden/>
              </w:rPr>
              <w:fldChar w:fldCharType="separate"/>
            </w:r>
            <w:r w:rsidR="00692150">
              <w:rPr>
                <w:noProof/>
                <w:webHidden/>
              </w:rPr>
              <w:t>8</w:t>
            </w:r>
            <w:r w:rsidR="00692150">
              <w:rPr>
                <w:noProof/>
                <w:webHidden/>
              </w:rPr>
              <w:fldChar w:fldCharType="end"/>
            </w:r>
          </w:hyperlink>
        </w:p>
        <w:p w14:paraId="4724386A" w14:textId="082513AF" w:rsidR="00DF5731" w:rsidRPr="007F4306" w:rsidRDefault="00DF5731">
          <w:pPr>
            <w:rPr>
              <w:rFonts w:ascii="Tahoma" w:hAnsi="Tahoma" w:cs="Tahoma"/>
              <w:szCs w:val="24"/>
            </w:rPr>
          </w:pPr>
          <w:r w:rsidRPr="00BC3DBB">
            <w:rPr>
              <w:rFonts w:cs="Arial"/>
              <w:b/>
              <w:szCs w:val="24"/>
            </w:rPr>
            <w:fldChar w:fldCharType="end"/>
          </w:r>
        </w:p>
      </w:sdtContent>
    </w:sdt>
    <w:p w14:paraId="5FA72E40" w14:textId="77777777" w:rsidR="00547A05" w:rsidRPr="009336F0" w:rsidRDefault="00547A05" w:rsidP="002F0CB1">
      <w:pPr>
        <w:rPr>
          <w:rFonts w:ascii="Tahoma" w:hAnsi="Tahoma" w:cs="Tahoma"/>
          <w:szCs w:val="24"/>
          <w:lang w:val="en-GB"/>
        </w:rPr>
      </w:pPr>
    </w:p>
    <w:p w14:paraId="222D7866" w14:textId="0D089534" w:rsidR="00053F60" w:rsidRPr="007F4306" w:rsidRDefault="00053F60" w:rsidP="006A0AEF">
      <w:pPr>
        <w:tabs>
          <w:tab w:val="left" w:pos="2280"/>
        </w:tabs>
        <w:jc w:val="right"/>
        <w:rPr>
          <w:rFonts w:ascii="Tahoma" w:hAnsi="Tahoma" w:cs="Tahoma"/>
          <w:szCs w:val="24"/>
          <w:lang w:val="en-GB"/>
        </w:rPr>
      </w:pPr>
    </w:p>
    <w:p w14:paraId="0C15CA89" w14:textId="566E1A86" w:rsidR="00053F60" w:rsidRPr="007F4306" w:rsidRDefault="00053F60" w:rsidP="00053F60">
      <w:pPr>
        <w:rPr>
          <w:rFonts w:ascii="Tahoma" w:hAnsi="Tahoma" w:cs="Tahoma"/>
          <w:szCs w:val="24"/>
          <w:lang w:val="en-GB"/>
        </w:rPr>
      </w:pPr>
    </w:p>
    <w:p w14:paraId="316CC5ED" w14:textId="77777777" w:rsidR="00053F60" w:rsidRPr="007F4306" w:rsidRDefault="00053F60" w:rsidP="00053F60">
      <w:pPr>
        <w:rPr>
          <w:rFonts w:ascii="Tahoma" w:hAnsi="Tahoma" w:cs="Tahoma"/>
          <w:szCs w:val="24"/>
          <w:lang w:val="en-GB"/>
        </w:rPr>
      </w:pPr>
    </w:p>
    <w:p w14:paraId="3ED8B0D6" w14:textId="77777777" w:rsidR="00053F60" w:rsidRPr="007F4306" w:rsidRDefault="00053F60" w:rsidP="00053F60">
      <w:pPr>
        <w:rPr>
          <w:rFonts w:ascii="Tahoma" w:hAnsi="Tahoma" w:cs="Tahoma"/>
          <w:szCs w:val="24"/>
          <w:lang w:val="en-GB"/>
        </w:rPr>
      </w:pPr>
    </w:p>
    <w:p w14:paraId="46F2DA1A" w14:textId="77777777" w:rsidR="00053F60" w:rsidRPr="007F4306" w:rsidRDefault="00053F60" w:rsidP="00053F60">
      <w:pPr>
        <w:rPr>
          <w:rFonts w:ascii="Tahoma" w:hAnsi="Tahoma" w:cs="Tahoma"/>
          <w:szCs w:val="24"/>
          <w:lang w:val="en-GB"/>
        </w:rPr>
      </w:pPr>
    </w:p>
    <w:p w14:paraId="14681533" w14:textId="77777777" w:rsidR="00053F60" w:rsidRPr="007F4306" w:rsidRDefault="00053F60" w:rsidP="00053F60">
      <w:pPr>
        <w:rPr>
          <w:rFonts w:ascii="Tahoma" w:hAnsi="Tahoma" w:cs="Tahoma"/>
          <w:szCs w:val="24"/>
          <w:lang w:val="en-GB"/>
        </w:rPr>
      </w:pPr>
    </w:p>
    <w:p w14:paraId="0104D2A8" w14:textId="77777777" w:rsidR="00053F60" w:rsidRPr="007F4306" w:rsidRDefault="00053F60" w:rsidP="00053F60">
      <w:pPr>
        <w:rPr>
          <w:rFonts w:ascii="Tahoma" w:hAnsi="Tahoma" w:cs="Tahoma"/>
          <w:szCs w:val="24"/>
          <w:lang w:val="en-GB"/>
        </w:rPr>
      </w:pPr>
    </w:p>
    <w:p w14:paraId="216889BB" w14:textId="77777777" w:rsidR="00053F60" w:rsidRPr="007F4306" w:rsidRDefault="00053F60" w:rsidP="00053F60">
      <w:pPr>
        <w:rPr>
          <w:rFonts w:ascii="Tahoma" w:hAnsi="Tahoma" w:cs="Tahoma"/>
          <w:szCs w:val="24"/>
          <w:lang w:val="en-GB"/>
        </w:rPr>
      </w:pPr>
    </w:p>
    <w:p w14:paraId="23896467" w14:textId="77777777" w:rsidR="00053F60" w:rsidRPr="007F4306" w:rsidRDefault="00053F60" w:rsidP="00053F60">
      <w:pPr>
        <w:rPr>
          <w:rFonts w:ascii="Tahoma" w:hAnsi="Tahoma" w:cs="Tahoma"/>
          <w:szCs w:val="24"/>
          <w:lang w:val="en-GB"/>
        </w:rPr>
      </w:pPr>
    </w:p>
    <w:p w14:paraId="12FBE2CE" w14:textId="77777777" w:rsidR="00053F60" w:rsidRPr="007F4306" w:rsidRDefault="00053F60" w:rsidP="00053F60">
      <w:pPr>
        <w:rPr>
          <w:rFonts w:ascii="Tahoma" w:hAnsi="Tahoma" w:cs="Tahoma"/>
          <w:szCs w:val="24"/>
          <w:lang w:val="en-GB"/>
        </w:rPr>
      </w:pPr>
    </w:p>
    <w:p w14:paraId="70A9C307" w14:textId="77777777" w:rsidR="00053F60" w:rsidRPr="007F4306" w:rsidRDefault="00053F60" w:rsidP="00053F60">
      <w:pPr>
        <w:rPr>
          <w:rFonts w:ascii="Tahoma" w:hAnsi="Tahoma" w:cs="Tahoma"/>
          <w:szCs w:val="24"/>
          <w:lang w:val="en-GB"/>
        </w:rPr>
      </w:pPr>
    </w:p>
    <w:p w14:paraId="4C5B4769" w14:textId="77777777" w:rsidR="00053F60" w:rsidRPr="007F4306" w:rsidRDefault="00053F60" w:rsidP="00053F60">
      <w:pPr>
        <w:rPr>
          <w:rFonts w:ascii="Tahoma" w:hAnsi="Tahoma" w:cs="Tahoma"/>
          <w:szCs w:val="24"/>
          <w:lang w:val="en-GB"/>
        </w:rPr>
      </w:pPr>
    </w:p>
    <w:p w14:paraId="05607759" w14:textId="77777777" w:rsidR="00053F60" w:rsidRPr="007F4306" w:rsidRDefault="00053F60" w:rsidP="00053F60">
      <w:pPr>
        <w:rPr>
          <w:rFonts w:ascii="Tahoma" w:hAnsi="Tahoma" w:cs="Tahoma"/>
          <w:szCs w:val="24"/>
          <w:lang w:val="en-GB"/>
        </w:rPr>
      </w:pPr>
    </w:p>
    <w:p w14:paraId="0B8F5F5D" w14:textId="77777777" w:rsidR="00053F60" w:rsidRPr="007F4306" w:rsidRDefault="00053F60" w:rsidP="00053F60">
      <w:pPr>
        <w:rPr>
          <w:rFonts w:ascii="Tahoma" w:hAnsi="Tahoma" w:cs="Tahoma"/>
          <w:szCs w:val="24"/>
          <w:lang w:val="en-GB"/>
        </w:rPr>
      </w:pPr>
    </w:p>
    <w:p w14:paraId="16E6A2CE" w14:textId="77777777" w:rsidR="005601CC" w:rsidRPr="007F4306" w:rsidRDefault="005601CC" w:rsidP="005601CC">
      <w:pPr>
        <w:pStyle w:val="Heading1"/>
        <w:spacing w:before="0" w:after="60"/>
        <w:rPr>
          <w:rFonts w:ascii="Tahoma" w:hAnsi="Tahoma" w:cs="Tahoma"/>
          <w:b/>
          <w:color w:val="auto"/>
          <w:sz w:val="24"/>
          <w:szCs w:val="24"/>
          <w:lang w:val="en-GB"/>
        </w:rPr>
        <w:sectPr w:rsidR="005601CC" w:rsidRPr="007F4306" w:rsidSect="004512A4">
          <w:headerReference w:type="first" r:id="rId14"/>
          <w:pgSz w:w="12240" w:h="15840"/>
          <w:pgMar w:top="1440" w:right="1608" w:bottom="1276" w:left="1560" w:header="708" w:footer="833" w:gutter="0"/>
          <w:cols w:space="708"/>
          <w:titlePg/>
          <w:docGrid w:linePitch="360"/>
        </w:sectPr>
      </w:pPr>
    </w:p>
    <w:p w14:paraId="25108AA5" w14:textId="4CD80939" w:rsidR="00D67D79" w:rsidRPr="00BC3DBB" w:rsidRDefault="00D67D79" w:rsidP="00BC3DBB">
      <w:pPr>
        <w:pStyle w:val="Heading1"/>
        <w:spacing w:before="0" w:line="259" w:lineRule="auto"/>
        <w:rPr>
          <w:rFonts w:ascii="Arial" w:hAnsi="Arial" w:cs="Arial"/>
          <w:b/>
          <w:color w:val="auto"/>
          <w:sz w:val="28"/>
          <w:szCs w:val="28"/>
          <w:lang w:val="en-GB"/>
        </w:rPr>
      </w:pPr>
      <w:bookmarkStart w:id="0" w:name="_Toc93054759"/>
      <w:bookmarkStart w:id="1" w:name="_Toc93054775"/>
      <w:r w:rsidRPr="00BC3DBB">
        <w:rPr>
          <w:rFonts w:ascii="Arial" w:hAnsi="Arial" w:cs="Arial"/>
          <w:b/>
          <w:color w:val="auto"/>
          <w:sz w:val="28"/>
          <w:szCs w:val="28"/>
          <w:lang w:val="en-GB"/>
        </w:rPr>
        <w:lastRenderedPageBreak/>
        <w:t>About the General Osteopathic Council</w:t>
      </w:r>
      <w:bookmarkEnd w:id="0"/>
      <w:bookmarkEnd w:id="1"/>
    </w:p>
    <w:p w14:paraId="25108AA6" w14:textId="424B2507" w:rsidR="00D67D79" w:rsidRPr="00BC3DBB" w:rsidRDefault="00D67D79" w:rsidP="00BC3DBB">
      <w:pPr>
        <w:pStyle w:val="Default"/>
        <w:spacing w:after="160" w:line="259" w:lineRule="auto"/>
        <w:rPr>
          <w:rFonts w:ascii="Arial" w:hAnsi="Arial" w:cs="Arial"/>
          <w:lang w:val="en-GB"/>
        </w:rPr>
      </w:pPr>
      <w:r w:rsidRPr="00BC3DBB">
        <w:rPr>
          <w:rFonts w:ascii="Arial" w:hAnsi="Arial" w:cs="Arial"/>
          <w:lang w:val="en-GB"/>
        </w:rPr>
        <w:t>The General Osteopathic Council (GOsC) is the regulator for the osteopathic profession in the UK</w:t>
      </w:r>
      <w:r w:rsidR="007134A1" w:rsidRPr="00BC3DBB">
        <w:rPr>
          <w:rFonts w:ascii="Arial" w:hAnsi="Arial" w:cs="Arial"/>
          <w:lang w:val="en-GB"/>
        </w:rPr>
        <w:t>.</w:t>
      </w:r>
      <w:r w:rsidR="00947B4D" w:rsidRPr="00BC3DBB">
        <w:rPr>
          <w:rFonts w:ascii="Arial" w:hAnsi="Arial" w:cs="Arial"/>
          <w:lang w:val="en-GB"/>
        </w:rPr>
        <w:t xml:space="preserve"> </w:t>
      </w:r>
      <w:r w:rsidR="007134A1" w:rsidRPr="00BC3DBB">
        <w:rPr>
          <w:rFonts w:ascii="Arial" w:hAnsi="Arial" w:cs="Arial"/>
          <w:lang w:val="en-GB"/>
        </w:rPr>
        <w:t>O</w:t>
      </w:r>
      <w:r w:rsidR="00947B4D" w:rsidRPr="00BC3DBB">
        <w:rPr>
          <w:rFonts w:ascii="Arial" w:hAnsi="Arial" w:cs="Arial"/>
          <w:lang w:val="en-GB"/>
        </w:rPr>
        <w:t xml:space="preserve">ur role is to develop and regulate the profession of osteopathy which we </w:t>
      </w:r>
      <w:r w:rsidR="00A71D82" w:rsidRPr="00BC3DBB">
        <w:rPr>
          <w:rFonts w:ascii="Arial" w:hAnsi="Arial" w:cs="Arial"/>
          <w:lang w:val="en-GB"/>
        </w:rPr>
        <w:br/>
      </w:r>
      <w:r w:rsidR="00947B4D" w:rsidRPr="00BC3DBB">
        <w:rPr>
          <w:rFonts w:ascii="Arial" w:hAnsi="Arial" w:cs="Arial"/>
          <w:lang w:val="en-GB"/>
        </w:rPr>
        <w:t xml:space="preserve">do by setting standards of education, training, conduct and competence and keeping a </w:t>
      </w:r>
      <w:r w:rsidR="005601CC" w:rsidRPr="00BC3DBB">
        <w:rPr>
          <w:rFonts w:ascii="Arial" w:hAnsi="Arial" w:cs="Arial"/>
          <w:lang w:val="en-GB"/>
        </w:rPr>
        <w:t>R</w:t>
      </w:r>
      <w:r w:rsidR="00947B4D" w:rsidRPr="00BC3DBB">
        <w:rPr>
          <w:rFonts w:ascii="Arial" w:hAnsi="Arial" w:cs="Arial"/>
          <w:lang w:val="en-GB"/>
        </w:rPr>
        <w:t>egister o</w:t>
      </w:r>
      <w:r w:rsidR="008A0D8C" w:rsidRPr="00BC3DBB">
        <w:rPr>
          <w:rFonts w:ascii="Arial" w:hAnsi="Arial" w:cs="Arial"/>
          <w:lang w:val="en-GB"/>
        </w:rPr>
        <w:t>f</w:t>
      </w:r>
      <w:r w:rsidR="00947B4D" w:rsidRPr="00BC3DBB">
        <w:rPr>
          <w:rFonts w:ascii="Arial" w:hAnsi="Arial" w:cs="Arial"/>
          <w:lang w:val="en-GB"/>
        </w:rPr>
        <w:t xml:space="preserve"> those who have qualified and met those standards.</w:t>
      </w:r>
      <w:r w:rsidRPr="00BC3DBB">
        <w:rPr>
          <w:rFonts w:ascii="Arial" w:hAnsi="Arial" w:cs="Arial"/>
          <w:lang w:val="en-GB"/>
        </w:rPr>
        <w:t xml:space="preserve"> By law</w:t>
      </w:r>
      <w:r w:rsidR="00DB65F5" w:rsidRPr="00BC3DBB">
        <w:rPr>
          <w:rFonts w:ascii="Arial" w:hAnsi="Arial" w:cs="Arial"/>
          <w:lang w:val="en-GB"/>
        </w:rPr>
        <w:t>,</w:t>
      </w:r>
      <w:r w:rsidRPr="00BC3DBB">
        <w:rPr>
          <w:rFonts w:ascii="Arial" w:hAnsi="Arial" w:cs="Arial"/>
          <w:lang w:val="en-GB"/>
        </w:rPr>
        <w:t xml:space="preserve"> osteopaths </w:t>
      </w:r>
      <w:r w:rsidR="00A71D82" w:rsidRPr="00BC3DBB">
        <w:rPr>
          <w:rFonts w:ascii="Arial" w:hAnsi="Arial" w:cs="Arial"/>
          <w:lang w:val="en-GB"/>
        </w:rPr>
        <w:br/>
      </w:r>
      <w:r w:rsidRPr="00BC3DBB">
        <w:rPr>
          <w:rFonts w:ascii="Arial" w:hAnsi="Arial" w:cs="Arial"/>
          <w:lang w:val="en-GB"/>
        </w:rPr>
        <w:t>must be registered with us in order to practise in the UK</w:t>
      </w:r>
      <w:r w:rsidR="007134A1" w:rsidRPr="00BC3DBB">
        <w:rPr>
          <w:rFonts w:ascii="Arial" w:hAnsi="Arial" w:cs="Arial"/>
          <w:lang w:val="en-GB"/>
        </w:rPr>
        <w:t>;</w:t>
      </w:r>
      <w:r w:rsidR="00947B4D" w:rsidRPr="00BC3DBB">
        <w:rPr>
          <w:rFonts w:ascii="Arial" w:hAnsi="Arial" w:cs="Arial"/>
          <w:lang w:val="en-GB"/>
        </w:rPr>
        <w:t xml:space="preserve"> </w:t>
      </w:r>
      <w:r w:rsidR="009F0A1F" w:rsidRPr="00BC3DBB">
        <w:rPr>
          <w:rFonts w:ascii="Arial" w:hAnsi="Arial" w:cs="Arial"/>
          <w:lang w:val="en-GB"/>
        </w:rPr>
        <w:t xml:space="preserve">currently </w:t>
      </w:r>
      <w:r w:rsidR="007134A1" w:rsidRPr="00BC3DBB">
        <w:rPr>
          <w:rFonts w:ascii="Arial" w:hAnsi="Arial" w:cs="Arial"/>
          <w:lang w:val="en-GB"/>
        </w:rPr>
        <w:t xml:space="preserve">there are </w:t>
      </w:r>
      <w:r w:rsidRPr="00BC3DBB">
        <w:rPr>
          <w:rFonts w:ascii="Arial" w:hAnsi="Arial" w:cs="Arial"/>
          <w:lang w:val="en-GB"/>
        </w:rPr>
        <w:t xml:space="preserve">around </w:t>
      </w:r>
      <w:r w:rsidR="00DB65F5" w:rsidRPr="00BC3DBB">
        <w:rPr>
          <w:rFonts w:ascii="Arial" w:hAnsi="Arial" w:cs="Arial"/>
          <w:lang w:val="en-GB"/>
        </w:rPr>
        <w:t>5,400</w:t>
      </w:r>
      <w:r w:rsidR="00383DC6" w:rsidRPr="00BC3DBB">
        <w:rPr>
          <w:rFonts w:ascii="Arial" w:hAnsi="Arial" w:cs="Arial"/>
          <w:lang w:val="en-GB"/>
        </w:rPr>
        <w:t xml:space="preserve"> </w:t>
      </w:r>
      <w:r w:rsidRPr="00BC3DBB">
        <w:rPr>
          <w:rFonts w:ascii="Arial" w:hAnsi="Arial" w:cs="Arial"/>
          <w:lang w:val="en-GB"/>
        </w:rPr>
        <w:t>osteopaths</w:t>
      </w:r>
      <w:r w:rsidR="00F17CDE">
        <w:rPr>
          <w:rFonts w:ascii="Arial" w:hAnsi="Arial" w:cs="Arial"/>
          <w:lang w:val="en-GB"/>
        </w:rPr>
        <w:t xml:space="preserve"> registered with us</w:t>
      </w:r>
      <w:r w:rsidRPr="00BC3DBB">
        <w:rPr>
          <w:rFonts w:ascii="Arial" w:hAnsi="Arial" w:cs="Arial"/>
          <w:lang w:val="en-GB"/>
        </w:rPr>
        <w:t>.</w:t>
      </w:r>
    </w:p>
    <w:p w14:paraId="25108AA7" w14:textId="6B1BCCF4" w:rsidR="00947B4D" w:rsidRPr="00BC3DBB" w:rsidRDefault="00DB65F5" w:rsidP="00BC3DBB">
      <w:pPr>
        <w:pStyle w:val="Default"/>
        <w:spacing w:after="160" w:line="259" w:lineRule="auto"/>
        <w:rPr>
          <w:rFonts w:ascii="Arial" w:hAnsi="Arial" w:cs="Arial"/>
          <w:lang w:val="en-GB"/>
        </w:rPr>
      </w:pPr>
      <w:r w:rsidRPr="00BC3DBB">
        <w:rPr>
          <w:rFonts w:ascii="Arial" w:hAnsi="Arial" w:cs="Arial"/>
          <w:lang w:val="en-GB"/>
        </w:rPr>
        <w:t xml:space="preserve">One </w:t>
      </w:r>
      <w:r w:rsidR="00D67D79" w:rsidRPr="00BC3DBB">
        <w:rPr>
          <w:rFonts w:ascii="Arial" w:hAnsi="Arial" w:cs="Arial"/>
          <w:lang w:val="en-GB"/>
        </w:rPr>
        <w:t xml:space="preserve">important </w:t>
      </w:r>
      <w:r w:rsidRPr="00BC3DBB">
        <w:rPr>
          <w:rFonts w:ascii="Arial" w:hAnsi="Arial" w:cs="Arial"/>
          <w:lang w:val="en-GB"/>
        </w:rPr>
        <w:t xml:space="preserve">aspect </w:t>
      </w:r>
      <w:r w:rsidR="00D67D79" w:rsidRPr="00BC3DBB">
        <w:rPr>
          <w:rFonts w:ascii="Arial" w:hAnsi="Arial" w:cs="Arial"/>
          <w:lang w:val="en-GB"/>
        </w:rPr>
        <w:t>of our work is dealing with concerns and complaints about osteopaths</w:t>
      </w:r>
      <w:r w:rsidR="007134A1" w:rsidRPr="00BC3DBB">
        <w:rPr>
          <w:rFonts w:ascii="Arial" w:hAnsi="Arial" w:cs="Arial"/>
          <w:lang w:val="en-GB"/>
        </w:rPr>
        <w:t>.</w:t>
      </w:r>
      <w:r w:rsidR="00947B4D" w:rsidRPr="00BC3DBB">
        <w:rPr>
          <w:rFonts w:ascii="Arial" w:hAnsi="Arial" w:cs="Arial"/>
          <w:lang w:val="en-GB"/>
        </w:rPr>
        <w:t xml:space="preserve"> </w:t>
      </w:r>
      <w:r w:rsidR="007134A1" w:rsidRPr="00BC3DBB">
        <w:rPr>
          <w:rFonts w:ascii="Arial" w:hAnsi="Arial" w:cs="Arial"/>
          <w:lang w:val="en-GB"/>
        </w:rPr>
        <w:t>W</w:t>
      </w:r>
      <w:r w:rsidR="00947B4D" w:rsidRPr="00BC3DBB">
        <w:rPr>
          <w:rFonts w:ascii="Arial" w:hAnsi="Arial" w:cs="Arial"/>
          <w:lang w:val="en-GB"/>
        </w:rPr>
        <w:t xml:space="preserve">e have legal powers </w:t>
      </w:r>
      <w:r w:rsidR="00970C5D" w:rsidRPr="00BC3DBB">
        <w:rPr>
          <w:rFonts w:ascii="Arial" w:hAnsi="Arial" w:cs="Arial"/>
          <w:lang w:val="en-GB"/>
        </w:rPr>
        <w:t xml:space="preserve">with </w:t>
      </w:r>
      <w:r w:rsidR="00947B4D" w:rsidRPr="00BC3DBB">
        <w:rPr>
          <w:rFonts w:ascii="Arial" w:hAnsi="Arial" w:cs="Arial"/>
          <w:lang w:val="en-GB"/>
        </w:rPr>
        <w:t>clear and transparent processes to investigate and deal with osteopaths who may fall short of the standards we have set.</w:t>
      </w:r>
    </w:p>
    <w:p w14:paraId="25108AA8" w14:textId="46E739BD" w:rsidR="000D3A62" w:rsidRPr="004B7CB5" w:rsidRDefault="00B633DF" w:rsidP="00A54799">
      <w:pPr>
        <w:pStyle w:val="Heading1"/>
        <w:spacing w:line="259" w:lineRule="auto"/>
        <w:rPr>
          <w:rFonts w:ascii="Arial" w:hAnsi="Arial" w:cs="Arial"/>
          <w:b/>
          <w:color w:val="auto"/>
          <w:sz w:val="28"/>
          <w:szCs w:val="28"/>
          <w:lang w:val="en-GB"/>
        </w:rPr>
      </w:pPr>
      <w:bookmarkStart w:id="2" w:name="_Toc93054760"/>
      <w:bookmarkStart w:id="3" w:name="_Toc93054776"/>
      <w:r w:rsidRPr="004B7CB5">
        <w:rPr>
          <w:rFonts w:ascii="Arial" w:hAnsi="Arial" w:cs="Arial"/>
          <w:b/>
          <w:color w:val="auto"/>
          <w:sz w:val="28"/>
          <w:szCs w:val="28"/>
          <w:lang w:val="en-GB"/>
        </w:rPr>
        <w:t>The</w:t>
      </w:r>
      <w:r w:rsidR="00D67D79" w:rsidRPr="004B7CB5">
        <w:rPr>
          <w:rFonts w:ascii="Arial" w:hAnsi="Arial" w:cs="Arial"/>
          <w:b/>
          <w:color w:val="auto"/>
          <w:sz w:val="28"/>
          <w:szCs w:val="28"/>
          <w:lang w:val="en-GB"/>
        </w:rPr>
        <w:t xml:space="preserve"> consultation</w:t>
      </w:r>
      <w:bookmarkEnd w:id="2"/>
      <w:bookmarkEnd w:id="3"/>
    </w:p>
    <w:p w14:paraId="13F7C816" w14:textId="2AEE1314" w:rsidR="00C76738" w:rsidRPr="008E2A2A" w:rsidRDefault="00270E7B" w:rsidP="33B9F9B0">
      <w:pPr>
        <w:spacing w:after="160" w:line="259" w:lineRule="auto"/>
        <w:textAlignment w:val="baseline"/>
        <w:rPr>
          <w:rFonts w:cs="Arial"/>
          <w:lang w:val="en-GB"/>
        </w:rPr>
      </w:pPr>
      <w:r w:rsidRPr="33B9F9B0">
        <w:rPr>
          <w:rFonts w:cs="Arial"/>
          <w:lang w:val="en-GB"/>
        </w:rPr>
        <w:t xml:space="preserve">In this consultation, we are </w:t>
      </w:r>
      <w:r w:rsidR="00435CCD" w:rsidRPr="33B9F9B0">
        <w:rPr>
          <w:rFonts w:cs="Arial"/>
          <w:lang w:val="en-GB"/>
        </w:rPr>
        <w:t xml:space="preserve">inviting </w:t>
      </w:r>
      <w:r w:rsidR="000D3A62" w:rsidRPr="33B9F9B0">
        <w:rPr>
          <w:rFonts w:cs="Arial"/>
          <w:lang w:val="en-GB"/>
        </w:rPr>
        <w:t>views on</w:t>
      </w:r>
      <w:r w:rsidR="00435CCD" w:rsidRPr="33B9F9B0">
        <w:rPr>
          <w:rFonts w:cs="Arial"/>
          <w:lang w:val="en-GB"/>
        </w:rPr>
        <w:t xml:space="preserve"> </w:t>
      </w:r>
      <w:r w:rsidR="002268D7" w:rsidRPr="33B9F9B0">
        <w:rPr>
          <w:rFonts w:cs="Arial"/>
          <w:lang w:val="en-GB"/>
        </w:rPr>
        <w:t>our</w:t>
      </w:r>
      <w:r w:rsidR="00AF4769" w:rsidRPr="33B9F9B0">
        <w:rPr>
          <w:rFonts w:cs="Arial"/>
          <w:lang w:val="en-GB"/>
        </w:rPr>
        <w:t xml:space="preserve"> </w:t>
      </w:r>
      <w:r w:rsidR="00024FFE" w:rsidRPr="33B9F9B0">
        <w:rPr>
          <w:rFonts w:cs="Arial"/>
          <w:lang w:val="en-GB"/>
        </w:rPr>
        <w:t xml:space="preserve">draft </w:t>
      </w:r>
      <w:r w:rsidR="5B19894C" w:rsidRPr="33B9F9B0">
        <w:rPr>
          <w:rFonts w:cs="Arial"/>
          <w:lang w:val="en-GB"/>
        </w:rPr>
        <w:t>g</w:t>
      </w:r>
      <w:r w:rsidR="002C5930" w:rsidRPr="33B9F9B0">
        <w:rPr>
          <w:rFonts w:cs="Arial"/>
          <w:lang w:val="en-GB"/>
        </w:rPr>
        <w:t xml:space="preserve">uidance on </w:t>
      </w:r>
      <w:r w:rsidR="00680ED7" w:rsidRPr="33B9F9B0">
        <w:rPr>
          <w:rFonts w:cs="Arial"/>
          <w:lang w:val="en-GB"/>
        </w:rPr>
        <w:t>n</w:t>
      </w:r>
      <w:r w:rsidR="002C5930" w:rsidRPr="33B9F9B0">
        <w:rPr>
          <w:rFonts w:cs="Arial"/>
          <w:lang w:val="en-GB"/>
        </w:rPr>
        <w:t xml:space="preserve">on-osteopathic treatment or other work. </w:t>
      </w:r>
      <w:r w:rsidR="006E2E89" w:rsidRPr="33B9F9B0">
        <w:rPr>
          <w:rFonts w:cs="Arial"/>
          <w:lang w:val="en-GB"/>
        </w:rPr>
        <w:t xml:space="preserve">This aims to </w:t>
      </w:r>
      <w:r w:rsidR="006D3827" w:rsidRPr="33B9F9B0">
        <w:rPr>
          <w:rFonts w:cs="Arial"/>
          <w:lang w:val="en-GB"/>
        </w:rPr>
        <w:t xml:space="preserve">explain the relationship </w:t>
      </w:r>
      <w:r w:rsidR="008951B2" w:rsidRPr="33B9F9B0">
        <w:rPr>
          <w:rFonts w:cs="Arial"/>
          <w:lang w:val="en-GB"/>
        </w:rPr>
        <w:t>between the Osteopathic Practice Standards</w:t>
      </w:r>
      <w:r w:rsidR="003D30DA" w:rsidRPr="33B9F9B0">
        <w:rPr>
          <w:rFonts w:cs="Arial"/>
          <w:lang w:val="en-GB"/>
        </w:rPr>
        <w:t xml:space="preserve"> (OPS)</w:t>
      </w:r>
      <w:r w:rsidR="008951B2" w:rsidRPr="33B9F9B0">
        <w:rPr>
          <w:rFonts w:cs="Arial"/>
          <w:lang w:val="en-GB"/>
        </w:rPr>
        <w:t xml:space="preserve"> and the range </w:t>
      </w:r>
      <w:r w:rsidR="00741345" w:rsidRPr="33B9F9B0">
        <w:rPr>
          <w:rFonts w:cs="Arial"/>
          <w:lang w:val="en-GB"/>
        </w:rPr>
        <w:t>and breadth of osteopathic practice, adjunctive therapies, and other forms of care and treatment provided by osteopaths</w:t>
      </w:r>
      <w:r w:rsidR="006D2D61" w:rsidRPr="33B9F9B0">
        <w:rPr>
          <w:rFonts w:cs="Arial"/>
          <w:lang w:val="en-GB"/>
        </w:rPr>
        <w:t>, as well as non-osteopathic work</w:t>
      </w:r>
      <w:r w:rsidR="0065021D" w:rsidRPr="33B9F9B0">
        <w:rPr>
          <w:rFonts w:cs="Arial"/>
          <w:lang w:val="en-GB"/>
        </w:rPr>
        <w:t>.</w:t>
      </w:r>
      <w:r w:rsidR="00110664" w:rsidRPr="33B9F9B0">
        <w:rPr>
          <w:rFonts w:cs="Arial"/>
          <w:lang w:val="en-GB"/>
        </w:rPr>
        <w:t xml:space="preserve"> We have used case scenarios to highlight </w:t>
      </w:r>
      <w:r w:rsidR="00C76738" w:rsidRPr="33B9F9B0">
        <w:rPr>
          <w:rFonts w:cs="Arial"/>
          <w:lang w:val="en-GB"/>
        </w:rPr>
        <w:t>some of the issues which may arise.</w:t>
      </w:r>
    </w:p>
    <w:p w14:paraId="0A901D60" w14:textId="77777777" w:rsidR="0066199B" w:rsidRPr="008E2A2A" w:rsidRDefault="004170B7" w:rsidP="004B7CB5">
      <w:pPr>
        <w:spacing w:after="160" w:line="259" w:lineRule="auto"/>
        <w:textAlignment w:val="baseline"/>
        <w:rPr>
          <w:rFonts w:cs="Arial"/>
          <w:szCs w:val="24"/>
          <w:lang w:val="en-GB"/>
        </w:rPr>
      </w:pPr>
      <w:r w:rsidRPr="008E2A2A">
        <w:rPr>
          <w:rFonts w:cs="Arial"/>
          <w:szCs w:val="24"/>
          <w:lang w:val="en-GB"/>
        </w:rPr>
        <w:t xml:space="preserve">The guidance </w:t>
      </w:r>
      <w:r w:rsidR="00E53DE4" w:rsidRPr="008E2A2A">
        <w:rPr>
          <w:rFonts w:cs="Arial"/>
          <w:szCs w:val="24"/>
          <w:lang w:val="en-GB"/>
        </w:rPr>
        <w:t xml:space="preserve">may be useful for osteopaths </w:t>
      </w:r>
      <w:r w:rsidR="003D30DA" w:rsidRPr="008E2A2A">
        <w:rPr>
          <w:rFonts w:cs="Arial"/>
          <w:szCs w:val="24"/>
          <w:lang w:val="en-GB"/>
        </w:rPr>
        <w:t>considering how the OPS</w:t>
      </w:r>
      <w:r w:rsidR="00E53DE4" w:rsidRPr="008E2A2A">
        <w:rPr>
          <w:rFonts w:cs="Arial"/>
          <w:szCs w:val="24"/>
          <w:lang w:val="en-GB"/>
        </w:rPr>
        <w:t xml:space="preserve"> </w:t>
      </w:r>
      <w:r w:rsidR="003D30DA" w:rsidRPr="008E2A2A">
        <w:rPr>
          <w:rFonts w:cs="Arial"/>
          <w:szCs w:val="24"/>
          <w:lang w:val="en-GB"/>
        </w:rPr>
        <w:t>apply to all aspects of their work</w:t>
      </w:r>
      <w:r w:rsidR="00175FC7" w:rsidRPr="008E2A2A">
        <w:rPr>
          <w:rFonts w:cs="Arial"/>
          <w:szCs w:val="24"/>
          <w:lang w:val="en-GB"/>
        </w:rPr>
        <w:t>. It might also be helpful for patients and members of the public in un</w:t>
      </w:r>
      <w:r w:rsidR="00B047A7" w:rsidRPr="008E2A2A">
        <w:rPr>
          <w:rFonts w:cs="Arial"/>
          <w:szCs w:val="24"/>
          <w:lang w:val="en-GB"/>
        </w:rPr>
        <w:t xml:space="preserve">derstanding how </w:t>
      </w:r>
      <w:r w:rsidR="00B11BE3" w:rsidRPr="008E2A2A">
        <w:rPr>
          <w:rFonts w:cs="Arial"/>
          <w:szCs w:val="24"/>
          <w:lang w:val="en-GB"/>
        </w:rPr>
        <w:t xml:space="preserve">osteopaths meet their professional obligations. </w:t>
      </w:r>
      <w:r w:rsidR="00C07A3D" w:rsidRPr="008E2A2A">
        <w:rPr>
          <w:rFonts w:cs="Arial"/>
          <w:szCs w:val="24"/>
          <w:lang w:val="en-GB"/>
        </w:rPr>
        <w:t xml:space="preserve">It will also provide a reference for Fitness to Practise Committees in considering </w:t>
      </w:r>
      <w:r w:rsidR="006D2ED9" w:rsidRPr="008E2A2A">
        <w:rPr>
          <w:rFonts w:cs="Arial"/>
          <w:szCs w:val="24"/>
          <w:lang w:val="en-GB"/>
        </w:rPr>
        <w:t>concerns regarding osteopaths who may have failed to meet the OPS.</w:t>
      </w:r>
    </w:p>
    <w:p w14:paraId="2AF7DD98" w14:textId="06B47FBB" w:rsidR="00F220FA" w:rsidRPr="004B7CB5" w:rsidRDefault="007F4306" w:rsidP="00A54799">
      <w:pPr>
        <w:pStyle w:val="Heading1"/>
        <w:spacing w:line="259" w:lineRule="auto"/>
        <w:rPr>
          <w:rFonts w:ascii="Arial" w:hAnsi="Arial" w:cs="Arial"/>
          <w:b/>
          <w:color w:val="000000" w:themeColor="text1"/>
          <w:sz w:val="28"/>
          <w:szCs w:val="28"/>
          <w:lang w:val="en-GB"/>
        </w:rPr>
      </w:pPr>
      <w:bookmarkStart w:id="4" w:name="_Toc93054761"/>
      <w:bookmarkStart w:id="5" w:name="_Toc93054777"/>
      <w:r w:rsidRPr="004B7CB5">
        <w:rPr>
          <w:rFonts w:ascii="Arial" w:hAnsi="Arial" w:cs="Arial"/>
          <w:b/>
          <w:color w:val="000000" w:themeColor="text1"/>
          <w:sz w:val="28"/>
          <w:szCs w:val="28"/>
          <w:lang w:val="en-GB"/>
        </w:rPr>
        <w:t>How</w:t>
      </w:r>
      <w:r w:rsidR="006B0BAA" w:rsidRPr="004B7CB5">
        <w:rPr>
          <w:rFonts w:ascii="Arial" w:hAnsi="Arial" w:cs="Arial"/>
          <w:b/>
          <w:color w:val="000000" w:themeColor="text1"/>
          <w:sz w:val="28"/>
          <w:szCs w:val="28"/>
          <w:lang w:val="en-GB"/>
        </w:rPr>
        <w:t xml:space="preserve"> to respond</w:t>
      </w:r>
      <w:bookmarkEnd w:id="4"/>
      <w:bookmarkEnd w:id="5"/>
    </w:p>
    <w:p w14:paraId="6913B556" w14:textId="4A3C6EFD" w:rsidR="00EB30DA" w:rsidRPr="008E2A2A" w:rsidRDefault="00921094" w:rsidP="00C1119D">
      <w:pPr>
        <w:autoSpaceDE w:val="0"/>
        <w:autoSpaceDN w:val="0"/>
        <w:adjustRightInd w:val="0"/>
        <w:spacing w:after="160" w:line="259" w:lineRule="auto"/>
        <w:rPr>
          <w:rFonts w:cs="Arial"/>
          <w:szCs w:val="24"/>
          <w:lang w:val="en-GB"/>
        </w:rPr>
      </w:pPr>
      <w:r w:rsidRPr="008E2A2A">
        <w:rPr>
          <w:rFonts w:cs="Arial"/>
          <w:szCs w:val="24"/>
          <w:lang w:val="en-GB"/>
        </w:rPr>
        <w:t xml:space="preserve">The deadline for responses to this consultation is </w:t>
      </w:r>
      <w:r w:rsidR="00A92B88">
        <w:rPr>
          <w:rFonts w:cs="Arial"/>
          <w:szCs w:val="24"/>
          <w:lang w:val="en-GB"/>
        </w:rPr>
        <w:t xml:space="preserve">11 April </w:t>
      </w:r>
      <w:r w:rsidR="00F854CA" w:rsidRPr="008E2A2A">
        <w:rPr>
          <w:rFonts w:cs="Arial"/>
          <w:szCs w:val="24"/>
          <w:lang w:val="en-GB"/>
        </w:rPr>
        <w:t xml:space="preserve"> 202</w:t>
      </w:r>
      <w:r w:rsidR="006039A5" w:rsidRPr="008E2A2A">
        <w:rPr>
          <w:rFonts w:cs="Arial"/>
          <w:szCs w:val="24"/>
          <w:lang w:val="en-GB"/>
        </w:rPr>
        <w:t>2</w:t>
      </w:r>
    </w:p>
    <w:p w14:paraId="5AC5E8D3" w14:textId="617BF4F8" w:rsidR="00312E68" w:rsidRPr="00097FD4" w:rsidRDefault="006B0BAA" w:rsidP="00D44E2F">
      <w:pPr>
        <w:spacing w:after="160" w:line="259" w:lineRule="auto"/>
        <w:rPr>
          <w:rFonts w:cs="Arial"/>
          <w:szCs w:val="24"/>
        </w:rPr>
      </w:pPr>
      <w:r w:rsidRPr="008E2A2A">
        <w:rPr>
          <w:rFonts w:cs="Arial"/>
          <w:color w:val="000000" w:themeColor="text1"/>
          <w:szCs w:val="24"/>
          <w:lang w:val="en-GB"/>
        </w:rPr>
        <w:t>You can send us your views by</w:t>
      </w:r>
      <w:r w:rsidR="00192D20" w:rsidRPr="008E2A2A" w:rsidDel="00524B13">
        <w:rPr>
          <w:rFonts w:cs="Arial"/>
          <w:color w:val="000000" w:themeColor="text1"/>
          <w:szCs w:val="24"/>
          <w:lang w:val="en-GB"/>
        </w:rPr>
        <w:t>:</w:t>
      </w:r>
      <w:r w:rsidR="00E62DC0" w:rsidRPr="008E2A2A">
        <w:rPr>
          <w:rFonts w:cs="Arial"/>
          <w:color w:val="000000" w:themeColor="text1"/>
          <w:szCs w:val="24"/>
        </w:rPr>
        <w:t>e</w:t>
      </w:r>
      <w:r w:rsidR="000E0D70" w:rsidRPr="008E2A2A">
        <w:rPr>
          <w:rFonts w:cs="Arial"/>
          <w:color w:val="000000" w:themeColor="text1"/>
          <w:szCs w:val="24"/>
        </w:rPr>
        <w:t>mailing</w:t>
      </w:r>
      <w:r w:rsidR="00753699" w:rsidRPr="008E2A2A" w:rsidDel="00C319D9">
        <w:rPr>
          <w:rFonts w:cs="Arial"/>
          <w:color w:val="000000" w:themeColor="text1"/>
          <w:szCs w:val="24"/>
        </w:rPr>
        <w:t xml:space="preserve"> </w:t>
      </w:r>
      <w:r w:rsidR="0004791A" w:rsidRPr="008E2A2A">
        <w:rPr>
          <w:rFonts w:cs="Arial"/>
          <w:szCs w:val="24"/>
        </w:rPr>
        <w:t xml:space="preserve">your </w:t>
      </w:r>
      <w:hyperlink w:anchor="_Consultation_questions" w:history="1">
        <w:r w:rsidR="00AB6A91" w:rsidRPr="004D1E94">
          <w:t xml:space="preserve">responses to the </w:t>
        </w:r>
        <w:r w:rsidR="0004791A" w:rsidRPr="004D1E94">
          <w:t>consul</w:t>
        </w:r>
        <w:r w:rsidR="00AB6A91" w:rsidRPr="004D1E94">
          <w:t>t</w:t>
        </w:r>
        <w:r w:rsidR="0004791A" w:rsidRPr="004D1E94">
          <w:t>ation</w:t>
        </w:r>
      </w:hyperlink>
      <w:r w:rsidR="0069266B" w:rsidRPr="008E2A2A">
        <w:rPr>
          <w:rFonts w:cs="Arial"/>
          <w:szCs w:val="24"/>
        </w:rPr>
        <w:t xml:space="preserve"> question</w:t>
      </w:r>
      <w:r w:rsidR="00677C64">
        <w:rPr>
          <w:rFonts w:cs="Arial"/>
          <w:szCs w:val="24"/>
        </w:rPr>
        <w:t>s</w:t>
      </w:r>
      <w:r w:rsidR="0069266B" w:rsidRPr="008E2A2A">
        <w:rPr>
          <w:rFonts w:cs="Arial"/>
          <w:szCs w:val="24"/>
        </w:rPr>
        <w:t xml:space="preserve"> </w:t>
      </w:r>
      <w:r w:rsidR="00753699" w:rsidRPr="008E2A2A">
        <w:rPr>
          <w:rFonts w:cs="Arial"/>
          <w:szCs w:val="24"/>
        </w:rPr>
        <w:t>to</w:t>
      </w:r>
      <w:r w:rsidRPr="008E2A2A">
        <w:rPr>
          <w:rFonts w:cs="Arial"/>
          <w:szCs w:val="24"/>
        </w:rPr>
        <w:t xml:space="preserve">: </w:t>
      </w:r>
      <w:hyperlink r:id="rId15" w:history="1">
        <w:r w:rsidR="009A1A6C" w:rsidRPr="008E2A2A">
          <w:rPr>
            <w:rStyle w:val="Hyperlink"/>
            <w:rFonts w:cs="Arial"/>
            <w:szCs w:val="24"/>
          </w:rPr>
          <w:t>standards@osteopathy.org.uk</w:t>
        </w:r>
      </w:hyperlink>
      <w:r w:rsidR="00E62DC0" w:rsidRPr="008E2A2A">
        <w:rPr>
          <w:rStyle w:val="Hyperlink"/>
          <w:rFonts w:cs="Arial"/>
          <w:szCs w:val="24"/>
        </w:rPr>
        <w:t xml:space="preserve"> </w:t>
      </w:r>
      <w:r w:rsidR="00A00D4C" w:rsidRPr="008E2A2A">
        <w:rPr>
          <w:rFonts w:cs="Arial"/>
          <w:szCs w:val="24"/>
        </w:rPr>
        <w:t>or</w:t>
      </w:r>
      <w:r w:rsidR="00097FD4">
        <w:rPr>
          <w:rFonts w:cs="Arial"/>
          <w:color w:val="000000" w:themeColor="text1"/>
          <w:szCs w:val="24"/>
        </w:rPr>
        <w:t xml:space="preserve"> </w:t>
      </w:r>
      <w:r w:rsidR="00677C64">
        <w:rPr>
          <w:rFonts w:cs="Arial"/>
          <w:color w:val="000000" w:themeColor="text1"/>
          <w:szCs w:val="24"/>
        </w:rPr>
        <w:t xml:space="preserve">by </w:t>
      </w:r>
      <w:r w:rsidR="00312E68" w:rsidRPr="00097FD4">
        <w:rPr>
          <w:rFonts w:cs="Arial"/>
          <w:color w:val="000000" w:themeColor="text1"/>
          <w:szCs w:val="24"/>
        </w:rPr>
        <w:t xml:space="preserve">calling </w:t>
      </w:r>
      <w:r w:rsidR="00595AD1" w:rsidRPr="00097FD4">
        <w:rPr>
          <w:rFonts w:eastAsiaTheme="minorEastAsia" w:cs="Arial"/>
          <w:noProof/>
          <w:szCs w:val="24"/>
          <w:lang w:eastAsia="en-GB"/>
        </w:rPr>
        <w:t>073</w:t>
      </w:r>
      <w:r w:rsidR="00097FD4">
        <w:rPr>
          <w:rFonts w:eastAsiaTheme="minorEastAsia" w:cs="Arial"/>
          <w:noProof/>
          <w:szCs w:val="24"/>
          <w:lang w:eastAsia="en-GB"/>
        </w:rPr>
        <w:t xml:space="preserve"> </w:t>
      </w:r>
      <w:r w:rsidR="00595AD1" w:rsidRPr="00097FD4">
        <w:rPr>
          <w:rFonts w:eastAsiaTheme="minorEastAsia" w:cs="Arial"/>
          <w:noProof/>
          <w:szCs w:val="24"/>
          <w:lang w:eastAsia="en-GB"/>
        </w:rPr>
        <w:t>8860</w:t>
      </w:r>
      <w:r w:rsidR="00097FD4">
        <w:rPr>
          <w:rFonts w:eastAsiaTheme="minorEastAsia" w:cs="Arial"/>
          <w:noProof/>
          <w:szCs w:val="24"/>
          <w:lang w:eastAsia="en-GB"/>
        </w:rPr>
        <w:t xml:space="preserve"> </w:t>
      </w:r>
      <w:r w:rsidR="00595AD1" w:rsidRPr="00097FD4">
        <w:rPr>
          <w:rFonts w:eastAsiaTheme="minorEastAsia" w:cs="Arial"/>
          <w:noProof/>
          <w:szCs w:val="24"/>
          <w:lang w:eastAsia="en-GB"/>
        </w:rPr>
        <w:t>1898</w:t>
      </w:r>
      <w:r w:rsidR="00677C64">
        <w:rPr>
          <w:rFonts w:eastAsiaTheme="minorEastAsia" w:cs="Arial"/>
          <w:noProof/>
          <w:szCs w:val="24"/>
          <w:lang w:eastAsia="en-GB"/>
        </w:rPr>
        <w:t>.</w:t>
      </w:r>
    </w:p>
    <w:p w14:paraId="5D31B2AD" w14:textId="77777777" w:rsidR="00CE6AE1" w:rsidRPr="006324AF" w:rsidRDefault="00CE6AE1" w:rsidP="00A54799">
      <w:pPr>
        <w:pStyle w:val="Heading1"/>
        <w:spacing w:before="120" w:line="259" w:lineRule="auto"/>
        <w:rPr>
          <w:rFonts w:ascii="Arial" w:hAnsi="Arial" w:cs="Arial"/>
          <w:b/>
          <w:bCs/>
          <w:color w:val="auto"/>
          <w:sz w:val="28"/>
          <w:szCs w:val="28"/>
          <w:lang w:val="en-GB"/>
        </w:rPr>
      </w:pPr>
      <w:bookmarkStart w:id="6" w:name="_Toc93054762"/>
      <w:bookmarkStart w:id="7" w:name="_Toc93054778"/>
      <w:r w:rsidRPr="006324AF">
        <w:rPr>
          <w:rFonts w:ascii="Arial" w:hAnsi="Arial" w:cs="Arial"/>
          <w:b/>
          <w:bCs/>
          <w:color w:val="auto"/>
          <w:sz w:val="28"/>
          <w:szCs w:val="28"/>
        </w:rPr>
        <w:t>Data collection</w:t>
      </w:r>
      <w:bookmarkEnd w:id="6"/>
      <w:bookmarkEnd w:id="7"/>
    </w:p>
    <w:p w14:paraId="0B36D435" w14:textId="149F914C" w:rsidR="006B0BAA" w:rsidRDefault="25BDFC3E" w:rsidP="00C1119D">
      <w:pPr>
        <w:spacing w:after="160" w:line="259" w:lineRule="auto"/>
        <w:rPr>
          <w:rFonts w:cs="Arial"/>
          <w:szCs w:val="24"/>
          <w:lang w:val="en-GB"/>
        </w:rPr>
      </w:pPr>
      <w:r w:rsidRPr="008E2A2A">
        <w:rPr>
          <w:rFonts w:cs="Arial"/>
          <w:szCs w:val="24"/>
          <w:lang w:val="en-GB"/>
        </w:rPr>
        <w:t xml:space="preserve">Information in responses, including personal information, may </w:t>
      </w:r>
      <w:r w:rsidR="467F5973" w:rsidRPr="008E2A2A">
        <w:rPr>
          <w:rFonts w:cs="Arial"/>
          <w:szCs w:val="24"/>
          <w:lang w:val="en-GB"/>
        </w:rPr>
        <w:t xml:space="preserve">need </w:t>
      </w:r>
      <w:r w:rsidRPr="008E2A2A">
        <w:rPr>
          <w:rFonts w:cs="Arial"/>
          <w:szCs w:val="24"/>
          <w:lang w:val="en-GB"/>
        </w:rPr>
        <w:t>to be published or disclosed under the access to information regimes (mainly the Freedom of Information Act 2000, the General Data Protection Regulation, the Data Protection Act 2018 and the Environmental Information Regulations 2004). We will publish a report about the consultation and the responses we have received. If you would prefer your name not to be made public, please indicate this when sending us your views.</w:t>
      </w:r>
    </w:p>
    <w:p w14:paraId="5177BCCF" w14:textId="52A863E8" w:rsidR="006B0BAA" w:rsidRDefault="006B0BAA" w:rsidP="00C1119D">
      <w:pPr>
        <w:autoSpaceDE w:val="0"/>
        <w:autoSpaceDN w:val="0"/>
        <w:adjustRightInd w:val="0"/>
        <w:spacing w:after="160" w:line="259" w:lineRule="auto"/>
        <w:rPr>
          <w:rFonts w:cs="Arial"/>
          <w:szCs w:val="24"/>
          <w:lang w:val="en-GB"/>
        </w:rPr>
      </w:pPr>
      <w:r w:rsidRPr="008E2A2A">
        <w:rPr>
          <w:rFonts w:cs="Arial"/>
          <w:szCs w:val="24"/>
          <w:lang w:val="en-GB"/>
        </w:rPr>
        <w:t xml:space="preserve">The GOsC is a data controller registered with the Information Commissioner’s Office. We use personal data to support our work as the regulatory body for osteopaths. We may share data with third parties to meet our statutory aims and objectives, and when using our powers and meeting our responsibilities under the Osteopaths Act and the associated rules made under the Act. We may use personal data to update the </w:t>
      </w:r>
      <w:r w:rsidR="00490EBA" w:rsidRPr="008E2A2A">
        <w:rPr>
          <w:rFonts w:cs="Arial"/>
          <w:szCs w:val="24"/>
          <w:lang w:val="en-GB"/>
        </w:rPr>
        <w:t>R</w:t>
      </w:r>
      <w:r w:rsidRPr="008E2A2A">
        <w:rPr>
          <w:rFonts w:cs="Arial"/>
          <w:szCs w:val="24"/>
          <w:lang w:val="en-GB"/>
        </w:rPr>
        <w:t xml:space="preserve">egister, administer and maintain the </w:t>
      </w:r>
      <w:r w:rsidR="00490EBA" w:rsidRPr="008E2A2A">
        <w:rPr>
          <w:rFonts w:cs="Arial"/>
          <w:szCs w:val="24"/>
          <w:lang w:val="en-GB"/>
        </w:rPr>
        <w:t>R</w:t>
      </w:r>
      <w:r w:rsidRPr="008E2A2A">
        <w:rPr>
          <w:rFonts w:cs="Arial"/>
          <w:szCs w:val="24"/>
          <w:lang w:val="en-GB"/>
        </w:rPr>
        <w:t>egister, process complaints, compile statistics and keep stakeholders updated with information about our work.</w:t>
      </w:r>
    </w:p>
    <w:p w14:paraId="6D6017C8" w14:textId="77777777" w:rsidR="00CE6AE1" w:rsidRDefault="00CE6AE1" w:rsidP="00CE6AE1">
      <w:pPr>
        <w:autoSpaceDE w:val="0"/>
        <w:autoSpaceDN w:val="0"/>
        <w:adjustRightInd w:val="0"/>
        <w:spacing w:after="160" w:line="256" w:lineRule="auto"/>
        <w:rPr>
          <w:rFonts w:cs="Arial"/>
          <w:bCs/>
          <w:szCs w:val="24"/>
        </w:rPr>
      </w:pPr>
      <w:r>
        <w:rPr>
          <w:rFonts w:cs="Arial"/>
          <w:bCs/>
          <w:szCs w:val="24"/>
        </w:rPr>
        <w:t>We look forward to receiving your comments.</w:t>
      </w:r>
    </w:p>
    <w:p w14:paraId="19894EAB" w14:textId="77777777" w:rsidR="00873F68" w:rsidRDefault="00873F68" w:rsidP="007079FD">
      <w:pPr>
        <w:pStyle w:val="Heading1"/>
        <w:spacing w:before="0" w:after="60" w:line="276" w:lineRule="auto"/>
        <w:rPr>
          <w:rFonts w:ascii="Arial" w:hAnsi="Arial" w:cs="Arial"/>
          <w:lang w:val="en-GB"/>
        </w:rPr>
        <w:sectPr w:rsidR="00873F68" w:rsidSect="00A54799">
          <w:footerReference w:type="first" r:id="rId16"/>
          <w:pgSz w:w="12240" w:h="15840"/>
          <w:pgMar w:top="993" w:right="1440" w:bottom="993" w:left="1440" w:header="708" w:footer="576" w:gutter="0"/>
          <w:cols w:space="708"/>
          <w:docGrid w:linePitch="360"/>
        </w:sectPr>
      </w:pPr>
    </w:p>
    <w:p w14:paraId="25108ABD" w14:textId="014C7A66" w:rsidR="003A25A4" w:rsidRPr="0055210A" w:rsidRDefault="00A11487" w:rsidP="0055210A">
      <w:pPr>
        <w:pStyle w:val="Heading1"/>
        <w:spacing w:before="0" w:after="60" w:line="259" w:lineRule="auto"/>
        <w:rPr>
          <w:rFonts w:ascii="Arial" w:hAnsi="Arial" w:cs="Arial"/>
          <w:b/>
          <w:color w:val="auto"/>
          <w:lang w:val="en-GB"/>
        </w:rPr>
      </w:pPr>
      <w:bookmarkStart w:id="8" w:name="_Consultation_questions"/>
      <w:bookmarkStart w:id="9" w:name="_Toc93054763"/>
      <w:bookmarkStart w:id="10" w:name="_Toc93054779"/>
      <w:bookmarkEnd w:id="8"/>
      <w:r w:rsidRPr="0055210A">
        <w:rPr>
          <w:rFonts w:ascii="Arial" w:hAnsi="Arial" w:cs="Arial"/>
          <w:b/>
          <w:color w:val="auto"/>
          <w:lang w:val="en-GB"/>
        </w:rPr>
        <w:lastRenderedPageBreak/>
        <w:t xml:space="preserve">Consultation </w:t>
      </w:r>
      <w:r w:rsidR="001A056B" w:rsidRPr="0055210A">
        <w:rPr>
          <w:rFonts w:ascii="Arial" w:hAnsi="Arial" w:cs="Arial"/>
          <w:b/>
          <w:color w:val="auto"/>
          <w:lang w:val="en-GB"/>
        </w:rPr>
        <w:t>q</w:t>
      </w:r>
      <w:r w:rsidRPr="0055210A">
        <w:rPr>
          <w:rFonts w:ascii="Arial" w:hAnsi="Arial" w:cs="Arial"/>
          <w:b/>
          <w:color w:val="auto"/>
          <w:lang w:val="en-GB"/>
        </w:rPr>
        <w:t>uestions</w:t>
      </w:r>
      <w:bookmarkEnd w:id="9"/>
      <w:bookmarkEnd w:id="10"/>
    </w:p>
    <w:p w14:paraId="5C804AFA" w14:textId="5117A170" w:rsidR="009064BB" w:rsidRPr="0055210A" w:rsidRDefault="00485DF7" w:rsidP="0055210A">
      <w:pPr>
        <w:spacing w:after="80" w:line="259" w:lineRule="auto"/>
        <w:rPr>
          <w:rFonts w:cs="Arial"/>
          <w:b/>
          <w:sz w:val="28"/>
          <w:szCs w:val="28"/>
          <w:lang w:val="en-GB"/>
        </w:rPr>
      </w:pPr>
      <w:r w:rsidRPr="00485DF7">
        <w:rPr>
          <w:rFonts w:cs="Arial"/>
          <w:b/>
          <w:sz w:val="28"/>
          <w:szCs w:val="28"/>
          <w:lang w:val="en-GB"/>
        </w:rPr>
        <w:t xml:space="preserve">Adjunctive therapies, non-osteopathic treatments or other work undertaken by osteopaths: Draft guidance on the application of the Osteopathic Practice Standards </w:t>
      </w:r>
    </w:p>
    <w:p w14:paraId="4C03F913" w14:textId="18C57F6C" w:rsidR="0022317C" w:rsidRDefault="0022317C" w:rsidP="0055210A">
      <w:pPr>
        <w:spacing w:after="160" w:line="259" w:lineRule="auto"/>
        <w:rPr>
          <w:rFonts w:cs="Arial"/>
          <w:szCs w:val="24"/>
          <w:lang w:val="en-GB"/>
        </w:rPr>
      </w:pPr>
      <w:r w:rsidRPr="0055210A">
        <w:rPr>
          <w:rFonts w:cs="Arial"/>
          <w:szCs w:val="24"/>
          <w:lang w:val="en-GB"/>
        </w:rPr>
        <w:t xml:space="preserve">Please </w:t>
      </w:r>
      <w:r w:rsidR="00BE3025" w:rsidRPr="0055210A">
        <w:rPr>
          <w:rFonts w:cs="Arial"/>
          <w:szCs w:val="24"/>
          <w:lang w:val="en-GB"/>
        </w:rPr>
        <w:t xml:space="preserve">have </w:t>
      </w:r>
      <w:r w:rsidRPr="0055210A">
        <w:rPr>
          <w:rFonts w:cs="Arial"/>
          <w:szCs w:val="24"/>
          <w:lang w:val="en-GB"/>
        </w:rPr>
        <w:t xml:space="preserve">the </w:t>
      </w:r>
      <w:r w:rsidRPr="0055210A">
        <w:rPr>
          <w:rFonts w:cs="Arial"/>
          <w:szCs w:val="24"/>
        </w:rPr>
        <w:t xml:space="preserve">draft guidance note </w:t>
      </w:r>
      <w:r w:rsidR="00BE3025" w:rsidRPr="0055210A">
        <w:rPr>
          <w:rFonts w:cs="Arial"/>
          <w:szCs w:val="24"/>
        </w:rPr>
        <w:t xml:space="preserve">open or have a copy close by for reference </w:t>
      </w:r>
      <w:r w:rsidR="00A1654E" w:rsidRPr="0055210A">
        <w:rPr>
          <w:rFonts w:cs="Arial"/>
          <w:szCs w:val="24"/>
        </w:rPr>
        <w:t xml:space="preserve">when responding to </w:t>
      </w:r>
      <w:r w:rsidRPr="0055210A">
        <w:rPr>
          <w:rFonts w:cs="Arial"/>
          <w:szCs w:val="24"/>
          <w:lang w:val="en-GB"/>
        </w:rPr>
        <w:t>the consultation questions below.</w:t>
      </w:r>
    </w:p>
    <w:p w14:paraId="611618D5" w14:textId="74E64D91" w:rsidR="006A230C" w:rsidRPr="001303E3" w:rsidRDefault="006A230C" w:rsidP="001303E3">
      <w:pPr>
        <w:pStyle w:val="Heading2"/>
        <w:spacing w:before="0" w:beforeAutospacing="0" w:after="0" w:afterAutospacing="0" w:line="259" w:lineRule="auto"/>
        <w:rPr>
          <w:rFonts w:ascii="Arial" w:hAnsi="Arial" w:cs="Arial"/>
          <w:sz w:val="24"/>
          <w:szCs w:val="24"/>
          <w:lang w:val="en-GB"/>
        </w:rPr>
      </w:pPr>
      <w:bookmarkStart w:id="11" w:name="_Toc93054764"/>
      <w:bookmarkStart w:id="12" w:name="_Toc93054780"/>
      <w:r w:rsidRPr="001303E3">
        <w:rPr>
          <w:rFonts w:ascii="Arial" w:hAnsi="Arial" w:cs="Arial"/>
          <w:sz w:val="24"/>
          <w:szCs w:val="24"/>
          <w:lang w:val="en-GB"/>
        </w:rPr>
        <w:t>About you</w:t>
      </w:r>
      <w:bookmarkEnd w:id="11"/>
      <w:bookmarkEnd w:id="12"/>
    </w:p>
    <w:p w14:paraId="25108ABF" w14:textId="2EF5F9EB" w:rsidR="00672FED" w:rsidRPr="0055210A" w:rsidRDefault="00F15A6A" w:rsidP="00355EDA">
      <w:pPr>
        <w:numPr>
          <w:ilvl w:val="0"/>
          <w:numId w:val="1"/>
        </w:numPr>
        <w:spacing w:after="60" w:line="259" w:lineRule="auto"/>
        <w:ind w:left="357" w:hanging="357"/>
        <w:rPr>
          <w:rFonts w:cs="Arial"/>
          <w:szCs w:val="24"/>
          <w:lang w:val="en-GB"/>
        </w:rPr>
      </w:pPr>
      <w:r w:rsidRPr="0055210A">
        <w:rPr>
          <w:rFonts w:cs="Arial"/>
          <w:szCs w:val="24"/>
          <w:lang w:val="en-GB"/>
        </w:rPr>
        <w:t>Your n</w:t>
      </w:r>
      <w:r w:rsidR="005512D0" w:rsidRPr="0055210A">
        <w:rPr>
          <w:rFonts w:cs="Arial"/>
          <w:szCs w:val="24"/>
          <w:lang w:val="en-GB"/>
        </w:rPr>
        <w:t xml:space="preserve">ame </w:t>
      </w:r>
      <w:r w:rsidRPr="0055210A">
        <w:rPr>
          <w:rFonts w:cs="Arial"/>
          <w:szCs w:val="24"/>
          <w:lang w:val="en-GB"/>
        </w:rPr>
        <w:t>or your</w:t>
      </w:r>
      <w:r w:rsidR="00672FED" w:rsidRPr="0055210A">
        <w:rPr>
          <w:rFonts w:cs="Arial"/>
          <w:szCs w:val="24"/>
          <w:lang w:val="en-GB"/>
        </w:rPr>
        <w:t xml:space="preserve"> </w:t>
      </w:r>
      <w:r w:rsidR="00BE7975" w:rsidRPr="0055210A">
        <w:rPr>
          <w:rFonts w:cs="Arial"/>
          <w:szCs w:val="24"/>
          <w:lang w:val="en-GB"/>
        </w:rPr>
        <w:t>organisation</w:t>
      </w:r>
      <w:r w:rsidR="00B4212C" w:rsidRPr="0055210A">
        <w:rPr>
          <w:rFonts w:cs="Arial"/>
          <w:szCs w:val="24"/>
          <w:lang w:val="en-GB"/>
        </w:rPr>
        <w:t xml:space="preserve"> if replying on behalf of an organisation</w:t>
      </w:r>
      <w:r w:rsidR="00672FED" w:rsidRPr="0055210A">
        <w:rPr>
          <w:rFonts w:cs="Arial"/>
          <w:szCs w:val="24"/>
          <w:lang w:val="en-GB"/>
        </w:rPr>
        <w:t xml:space="preserve"> (optional)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672FED" w:rsidRPr="0055210A" w14:paraId="25108AC6" w14:textId="77777777" w:rsidTr="001846F3">
        <w:trPr>
          <w:trHeight w:val="417"/>
        </w:trPr>
        <w:tc>
          <w:tcPr>
            <w:tcW w:w="8821" w:type="dxa"/>
            <w:shd w:val="clear" w:color="auto" w:fill="auto"/>
          </w:tcPr>
          <w:p w14:paraId="25108AC5" w14:textId="77777777" w:rsidR="00A11487" w:rsidRPr="0055210A" w:rsidRDefault="00A11487" w:rsidP="0055210A">
            <w:pPr>
              <w:spacing w:line="259" w:lineRule="auto"/>
              <w:rPr>
                <w:rFonts w:cs="Arial"/>
                <w:szCs w:val="24"/>
                <w:lang w:val="en-GB"/>
              </w:rPr>
            </w:pPr>
          </w:p>
        </w:tc>
      </w:tr>
    </w:tbl>
    <w:p w14:paraId="6A257176" w14:textId="77777777" w:rsidR="001303E3" w:rsidRPr="001303E3" w:rsidRDefault="001303E3" w:rsidP="00355EDA">
      <w:pPr>
        <w:pStyle w:val="ListParagraph"/>
        <w:numPr>
          <w:ilvl w:val="0"/>
          <w:numId w:val="1"/>
        </w:numPr>
        <w:spacing w:before="240" w:after="60" w:line="256" w:lineRule="auto"/>
        <w:rPr>
          <w:rFonts w:cs="Arial"/>
          <w:sz w:val="24"/>
          <w:szCs w:val="24"/>
        </w:rPr>
      </w:pPr>
      <w:r w:rsidRPr="001303E3">
        <w:rPr>
          <w:rFonts w:cs="Arial"/>
          <w:sz w:val="24"/>
          <w:szCs w:val="24"/>
        </w:rPr>
        <w:t>Please indicate below in what capacity you are responding:</w:t>
      </w:r>
    </w:p>
    <w:tbl>
      <w:tblPr>
        <w:tblStyle w:val="TableGrid"/>
        <w:tblW w:w="9015" w:type="dxa"/>
        <w:tblInd w:w="421" w:type="dxa"/>
        <w:tblLook w:val="04A0" w:firstRow="1" w:lastRow="0" w:firstColumn="1" w:lastColumn="0" w:noHBand="0" w:noVBand="1"/>
      </w:tblPr>
      <w:tblGrid>
        <w:gridCol w:w="3771"/>
        <w:gridCol w:w="850"/>
        <w:gridCol w:w="4394"/>
      </w:tblGrid>
      <w:tr w:rsidR="001303E3" w:rsidRPr="001303E3" w14:paraId="38A3822E" w14:textId="77777777" w:rsidTr="001303E3">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397EB9E6" w14:textId="77777777" w:rsidR="001303E3" w:rsidRPr="001303E3" w:rsidRDefault="001303E3">
            <w:pPr>
              <w:pStyle w:val="ListParagraph"/>
              <w:spacing w:before="40" w:after="40" w:line="256" w:lineRule="auto"/>
              <w:ind w:left="0"/>
              <w:rPr>
                <w:rFonts w:cs="Arial"/>
                <w:sz w:val="24"/>
                <w:szCs w:val="24"/>
              </w:rPr>
            </w:pPr>
            <w:r w:rsidRPr="001303E3">
              <w:rPr>
                <w:rFonts w:cs="Arial"/>
                <w:sz w:val="24"/>
                <w:szCs w:val="24"/>
              </w:rPr>
              <w:t xml:space="preserve">Osteopath </w:t>
            </w:r>
          </w:p>
        </w:tc>
        <w:tc>
          <w:tcPr>
            <w:tcW w:w="850" w:type="dxa"/>
            <w:tcBorders>
              <w:top w:val="single" w:sz="4" w:space="0" w:color="auto"/>
              <w:left w:val="single" w:sz="4" w:space="0" w:color="auto"/>
              <w:bottom w:val="single" w:sz="4" w:space="0" w:color="auto"/>
              <w:right w:val="single" w:sz="4" w:space="0" w:color="auto"/>
            </w:tcBorders>
            <w:vAlign w:val="center"/>
          </w:tcPr>
          <w:p w14:paraId="4DAE73F6" w14:textId="77777777" w:rsidR="001303E3" w:rsidRPr="001303E3" w:rsidRDefault="001303E3">
            <w:pPr>
              <w:pStyle w:val="ListParagraph"/>
              <w:spacing w:before="40" w:after="40" w:line="256" w:lineRule="auto"/>
              <w:ind w:left="0"/>
              <w:rPr>
                <w:rFonts w:cs="Arial"/>
                <w:bCs/>
                <w:sz w:val="24"/>
                <w:szCs w:val="24"/>
              </w:rPr>
            </w:pPr>
          </w:p>
        </w:tc>
      </w:tr>
      <w:tr w:rsidR="001303E3" w:rsidRPr="001303E3" w14:paraId="5C73B588" w14:textId="77777777" w:rsidTr="001303E3">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73C5E212" w14:textId="77777777" w:rsidR="001303E3" w:rsidRPr="001303E3" w:rsidRDefault="001303E3">
            <w:pPr>
              <w:pStyle w:val="ListParagraph"/>
              <w:spacing w:before="40" w:after="40" w:line="256" w:lineRule="auto"/>
              <w:ind w:left="0"/>
              <w:rPr>
                <w:rFonts w:cs="Arial"/>
                <w:bCs/>
                <w:sz w:val="24"/>
                <w:szCs w:val="24"/>
              </w:rPr>
            </w:pPr>
            <w:r w:rsidRPr="001303E3">
              <w:rPr>
                <w:rFonts w:cs="Arial"/>
                <w:bCs/>
                <w:sz w:val="24"/>
                <w:szCs w:val="24"/>
              </w:rPr>
              <w:t>Student</w:t>
            </w:r>
          </w:p>
        </w:tc>
        <w:tc>
          <w:tcPr>
            <w:tcW w:w="850" w:type="dxa"/>
            <w:tcBorders>
              <w:top w:val="single" w:sz="4" w:space="0" w:color="auto"/>
              <w:left w:val="single" w:sz="4" w:space="0" w:color="auto"/>
              <w:bottom w:val="single" w:sz="4" w:space="0" w:color="auto"/>
              <w:right w:val="single" w:sz="4" w:space="0" w:color="auto"/>
            </w:tcBorders>
            <w:vAlign w:val="center"/>
          </w:tcPr>
          <w:p w14:paraId="097EB1B2" w14:textId="77777777" w:rsidR="001303E3" w:rsidRPr="001303E3" w:rsidRDefault="001303E3">
            <w:pPr>
              <w:pStyle w:val="ListParagraph"/>
              <w:spacing w:before="40" w:after="40" w:line="256" w:lineRule="auto"/>
              <w:ind w:left="0"/>
              <w:rPr>
                <w:rFonts w:cs="Arial"/>
                <w:bCs/>
                <w:sz w:val="24"/>
                <w:szCs w:val="24"/>
              </w:rPr>
            </w:pPr>
          </w:p>
        </w:tc>
      </w:tr>
      <w:tr w:rsidR="001303E3" w:rsidRPr="001303E3" w14:paraId="59C2D403" w14:textId="77777777" w:rsidTr="001303E3">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5E080144" w14:textId="77777777" w:rsidR="001303E3" w:rsidRPr="001303E3" w:rsidRDefault="001303E3">
            <w:pPr>
              <w:pStyle w:val="ListParagraph"/>
              <w:spacing w:before="40" w:after="40" w:line="256" w:lineRule="auto"/>
              <w:ind w:left="0"/>
              <w:rPr>
                <w:rFonts w:cs="Arial"/>
                <w:bCs/>
                <w:sz w:val="24"/>
                <w:szCs w:val="24"/>
              </w:rPr>
            </w:pPr>
            <w:r w:rsidRPr="001303E3">
              <w:rPr>
                <w:rFonts w:cs="Arial"/>
                <w:bCs/>
                <w:sz w:val="24"/>
                <w:szCs w:val="24"/>
              </w:rPr>
              <w:t>Osteopathic educator</w:t>
            </w:r>
          </w:p>
        </w:tc>
        <w:tc>
          <w:tcPr>
            <w:tcW w:w="850" w:type="dxa"/>
            <w:tcBorders>
              <w:top w:val="single" w:sz="4" w:space="0" w:color="auto"/>
              <w:left w:val="single" w:sz="4" w:space="0" w:color="auto"/>
              <w:bottom w:val="single" w:sz="4" w:space="0" w:color="auto"/>
              <w:right w:val="single" w:sz="4" w:space="0" w:color="auto"/>
            </w:tcBorders>
            <w:vAlign w:val="center"/>
          </w:tcPr>
          <w:p w14:paraId="742565E4" w14:textId="77777777" w:rsidR="001303E3" w:rsidRPr="001303E3" w:rsidRDefault="001303E3">
            <w:pPr>
              <w:pStyle w:val="ListParagraph"/>
              <w:spacing w:before="40" w:after="40" w:line="256" w:lineRule="auto"/>
              <w:ind w:left="0"/>
              <w:rPr>
                <w:rFonts w:cs="Arial"/>
                <w:bCs/>
                <w:sz w:val="24"/>
                <w:szCs w:val="24"/>
              </w:rPr>
            </w:pPr>
          </w:p>
        </w:tc>
      </w:tr>
      <w:tr w:rsidR="001303E3" w:rsidRPr="001303E3" w14:paraId="2C944210" w14:textId="77777777" w:rsidTr="001303E3">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224C5E6B" w14:textId="77777777" w:rsidR="001303E3" w:rsidRPr="001303E3" w:rsidRDefault="001303E3">
            <w:pPr>
              <w:pStyle w:val="ListParagraph"/>
              <w:spacing w:before="40" w:after="40" w:line="256" w:lineRule="auto"/>
              <w:ind w:left="0"/>
              <w:rPr>
                <w:rFonts w:cs="Arial"/>
                <w:bCs/>
                <w:sz w:val="24"/>
                <w:szCs w:val="24"/>
              </w:rPr>
            </w:pPr>
            <w:r w:rsidRPr="001303E3">
              <w:rPr>
                <w:rFonts w:cs="Arial"/>
                <w:bCs/>
                <w:sz w:val="24"/>
                <w:szCs w:val="24"/>
              </w:rPr>
              <w:t>Patient</w:t>
            </w:r>
          </w:p>
        </w:tc>
        <w:tc>
          <w:tcPr>
            <w:tcW w:w="850" w:type="dxa"/>
            <w:tcBorders>
              <w:top w:val="single" w:sz="4" w:space="0" w:color="auto"/>
              <w:left w:val="single" w:sz="4" w:space="0" w:color="auto"/>
              <w:bottom w:val="single" w:sz="4" w:space="0" w:color="auto"/>
              <w:right w:val="single" w:sz="4" w:space="0" w:color="auto"/>
            </w:tcBorders>
            <w:vAlign w:val="center"/>
          </w:tcPr>
          <w:p w14:paraId="66CEF4DA" w14:textId="77777777" w:rsidR="001303E3" w:rsidRPr="001303E3" w:rsidRDefault="001303E3">
            <w:pPr>
              <w:pStyle w:val="ListParagraph"/>
              <w:spacing w:before="40" w:after="40" w:line="256" w:lineRule="auto"/>
              <w:ind w:left="0"/>
              <w:rPr>
                <w:rFonts w:cs="Arial"/>
                <w:bCs/>
                <w:sz w:val="24"/>
                <w:szCs w:val="24"/>
              </w:rPr>
            </w:pPr>
          </w:p>
        </w:tc>
      </w:tr>
      <w:tr w:rsidR="001303E3" w:rsidRPr="001303E3" w14:paraId="011CB481" w14:textId="77777777" w:rsidTr="001303E3">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4EB724BF" w14:textId="77777777" w:rsidR="001303E3" w:rsidRPr="001303E3" w:rsidRDefault="001303E3">
            <w:pPr>
              <w:pStyle w:val="ListParagraph"/>
              <w:spacing w:before="40" w:after="40" w:line="256" w:lineRule="auto"/>
              <w:ind w:left="0"/>
              <w:rPr>
                <w:rFonts w:cs="Arial"/>
                <w:bCs/>
                <w:sz w:val="24"/>
                <w:szCs w:val="24"/>
              </w:rPr>
            </w:pPr>
            <w:r w:rsidRPr="001303E3">
              <w:rPr>
                <w:rFonts w:cs="Arial"/>
                <w:bCs/>
                <w:sz w:val="24"/>
                <w:szCs w:val="24"/>
              </w:rPr>
              <w:t>Member of the public</w:t>
            </w:r>
          </w:p>
        </w:tc>
        <w:tc>
          <w:tcPr>
            <w:tcW w:w="850" w:type="dxa"/>
            <w:tcBorders>
              <w:top w:val="single" w:sz="4" w:space="0" w:color="auto"/>
              <w:left w:val="single" w:sz="4" w:space="0" w:color="auto"/>
              <w:bottom w:val="single" w:sz="4" w:space="0" w:color="auto"/>
              <w:right w:val="single" w:sz="4" w:space="0" w:color="auto"/>
            </w:tcBorders>
            <w:vAlign w:val="center"/>
          </w:tcPr>
          <w:p w14:paraId="6309916B" w14:textId="77777777" w:rsidR="001303E3" w:rsidRPr="001303E3" w:rsidRDefault="001303E3">
            <w:pPr>
              <w:pStyle w:val="ListParagraph"/>
              <w:spacing w:before="40" w:after="40" w:line="256" w:lineRule="auto"/>
              <w:ind w:left="0"/>
              <w:rPr>
                <w:rFonts w:cs="Arial"/>
                <w:bCs/>
                <w:sz w:val="24"/>
                <w:szCs w:val="24"/>
              </w:rPr>
            </w:pPr>
          </w:p>
        </w:tc>
      </w:tr>
      <w:tr w:rsidR="001303E3" w:rsidRPr="001303E3" w14:paraId="206CBAAD" w14:textId="77777777" w:rsidTr="00595EF6">
        <w:tc>
          <w:tcPr>
            <w:tcW w:w="3771" w:type="dxa"/>
            <w:tcBorders>
              <w:top w:val="single" w:sz="4" w:space="0" w:color="auto"/>
              <w:left w:val="single" w:sz="4" w:space="0" w:color="auto"/>
              <w:bottom w:val="single" w:sz="4" w:space="0" w:color="auto"/>
              <w:right w:val="single" w:sz="4" w:space="0" w:color="auto"/>
            </w:tcBorders>
            <w:vAlign w:val="center"/>
            <w:hideMark/>
          </w:tcPr>
          <w:p w14:paraId="1331D918" w14:textId="77777777" w:rsidR="001303E3" w:rsidRPr="001303E3" w:rsidRDefault="001303E3">
            <w:pPr>
              <w:pStyle w:val="ListParagraph"/>
              <w:spacing w:before="40" w:after="40" w:line="256" w:lineRule="auto"/>
              <w:ind w:left="0"/>
              <w:rPr>
                <w:rFonts w:cs="Arial"/>
                <w:bCs/>
                <w:sz w:val="24"/>
                <w:szCs w:val="24"/>
              </w:rPr>
            </w:pPr>
            <w:r w:rsidRPr="001303E3">
              <w:rPr>
                <w:rFonts w:cs="Arial"/>
                <w:bCs/>
                <w:sz w:val="24"/>
                <w:szCs w:val="24"/>
              </w:rPr>
              <w:t>Other (please specify)</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7A62192D" w14:textId="77777777" w:rsidR="001303E3" w:rsidRPr="001303E3" w:rsidRDefault="001303E3">
            <w:pPr>
              <w:pStyle w:val="ListParagraph"/>
              <w:spacing w:before="40" w:after="40" w:line="256" w:lineRule="auto"/>
              <w:ind w:left="0"/>
              <w:rPr>
                <w:rFonts w:cs="Arial"/>
                <w:bCs/>
                <w:sz w:val="24"/>
                <w:szCs w:val="24"/>
              </w:rPr>
            </w:pPr>
          </w:p>
        </w:tc>
      </w:tr>
    </w:tbl>
    <w:p w14:paraId="579D957A" w14:textId="77777777" w:rsidR="00595EF6" w:rsidRPr="00595EF6" w:rsidRDefault="00595EF6" w:rsidP="00A54799">
      <w:pPr>
        <w:pStyle w:val="Heading2"/>
        <w:spacing w:before="360" w:beforeAutospacing="0" w:after="0" w:afterAutospacing="0" w:line="259" w:lineRule="auto"/>
        <w:rPr>
          <w:rFonts w:ascii="Arial" w:hAnsi="Arial" w:cs="Arial"/>
          <w:sz w:val="24"/>
          <w:szCs w:val="24"/>
          <w:lang w:val="en-GB"/>
        </w:rPr>
      </w:pPr>
      <w:bookmarkStart w:id="13" w:name="_Toc93054765"/>
      <w:bookmarkStart w:id="14" w:name="_Toc93054781"/>
      <w:r w:rsidRPr="00595EF6">
        <w:rPr>
          <w:rFonts w:ascii="Arial" w:hAnsi="Arial" w:cs="Arial"/>
          <w:sz w:val="24"/>
          <w:szCs w:val="24"/>
          <w:lang w:val="en-GB"/>
        </w:rPr>
        <w:t>Diversity questionnaire</w:t>
      </w:r>
      <w:bookmarkEnd w:id="13"/>
      <w:bookmarkEnd w:id="14"/>
    </w:p>
    <w:p w14:paraId="6083D374" w14:textId="77777777" w:rsidR="00595EF6" w:rsidRPr="00873F68" w:rsidRDefault="00595EF6" w:rsidP="00595EF6">
      <w:pPr>
        <w:spacing w:after="160" w:line="259" w:lineRule="auto"/>
        <w:rPr>
          <w:rFonts w:cs="Arial"/>
          <w:szCs w:val="24"/>
          <w:lang w:val="en-GB"/>
        </w:rPr>
      </w:pPr>
      <w:r w:rsidRPr="00873F68">
        <w:rPr>
          <w:rFonts w:cs="Arial"/>
          <w:szCs w:val="24"/>
        </w:rPr>
        <w:t>We would like to ask some questions about you. We are committed to promoting equality, valuing diversity and embracing inclusivity. We ask for this information to help us</w:t>
      </w:r>
      <w:r w:rsidRPr="00873F68">
        <w:rPr>
          <w:rFonts w:eastAsia="Times New Roman" w:cs="Arial"/>
          <w:szCs w:val="24"/>
        </w:rPr>
        <w:t xml:space="preserve"> understand how representative the responses we receive are, and to ensure we are not </w:t>
      </w:r>
      <w:r w:rsidRPr="00873F68">
        <w:rPr>
          <w:rFonts w:cs="Arial"/>
          <w:szCs w:val="24"/>
        </w:rPr>
        <w:t>inadvertently discriminating against any particular group.</w:t>
      </w:r>
    </w:p>
    <w:p w14:paraId="3C54049F" w14:textId="67DECF90" w:rsidR="00595EF6" w:rsidRDefault="00595EF6" w:rsidP="00595EF6">
      <w:pPr>
        <w:spacing w:after="160" w:line="259" w:lineRule="auto"/>
        <w:rPr>
          <w:szCs w:val="24"/>
        </w:rPr>
      </w:pPr>
      <w:r w:rsidRPr="00873F68">
        <w:rPr>
          <w:rFonts w:cs="Arial"/>
          <w:szCs w:val="24"/>
        </w:rPr>
        <w:t xml:space="preserve">It would be very helpful if you would provide this information. You can skip any questions you do not wish to answer. </w:t>
      </w:r>
      <w:r w:rsidRPr="00873F68">
        <w:rPr>
          <w:rFonts w:cs="Tahoma"/>
          <w:szCs w:val="24"/>
        </w:rPr>
        <w:t xml:space="preserve">Please complete the </w:t>
      </w:r>
      <w:hyperlink r:id="rId17" w:history="1">
        <w:r w:rsidRPr="00873F68">
          <w:rPr>
            <w:rStyle w:val="Hyperlink"/>
            <w:rFonts w:cs="Tahoma"/>
            <w:szCs w:val="24"/>
          </w:rPr>
          <w:t>diversity questionnaire</w:t>
        </w:r>
      </w:hyperlink>
    </w:p>
    <w:p w14:paraId="69CDBCDF" w14:textId="0F374D85" w:rsidR="005C0423" w:rsidRPr="005C0423" w:rsidRDefault="005C0423" w:rsidP="00A54799">
      <w:pPr>
        <w:pStyle w:val="Heading2"/>
        <w:spacing w:before="360" w:beforeAutospacing="0" w:after="0" w:afterAutospacing="0" w:line="259" w:lineRule="auto"/>
        <w:rPr>
          <w:rFonts w:ascii="Arial" w:hAnsi="Arial" w:cs="Arial"/>
          <w:sz w:val="24"/>
          <w:szCs w:val="24"/>
        </w:rPr>
      </w:pPr>
      <w:bookmarkStart w:id="15" w:name="_Toc93054766"/>
      <w:bookmarkStart w:id="16" w:name="_Toc93054782"/>
      <w:r>
        <w:rPr>
          <w:rFonts w:ascii="Arial" w:hAnsi="Arial" w:cs="Arial"/>
          <w:sz w:val="24"/>
          <w:szCs w:val="24"/>
        </w:rPr>
        <w:t>Questions</w:t>
      </w:r>
      <w:bookmarkEnd w:id="15"/>
      <w:bookmarkEnd w:id="16"/>
    </w:p>
    <w:p w14:paraId="26225487" w14:textId="045DF498" w:rsidR="00A3452D" w:rsidRPr="0055210A" w:rsidRDefault="00A11487" w:rsidP="00355EDA">
      <w:pPr>
        <w:numPr>
          <w:ilvl w:val="0"/>
          <w:numId w:val="1"/>
        </w:numPr>
        <w:spacing w:after="60" w:line="259" w:lineRule="auto"/>
        <w:rPr>
          <w:rFonts w:cs="Arial"/>
          <w:szCs w:val="24"/>
          <w:lang w:val="en-GB"/>
        </w:rPr>
      </w:pPr>
      <w:r w:rsidRPr="0055210A">
        <w:rPr>
          <w:rFonts w:cs="Arial"/>
          <w:szCs w:val="24"/>
          <w:lang w:val="en-GB"/>
        </w:rPr>
        <w:t>Did you find the draft</w:t>
      </w:r>
      <w:r w:rsidR="009064BB" w:rsidRPr="0055210A">
        <w:rPr>
          <w:rFonts w:cs="Arial"/>
          <w:szCs w:val="24"/>
          <w:lang w:val="en-GB"/>
        </w:rPr>
        <w:t xml:space="preserve"> </w:t>
      </w:r>
      <w:r w:rsidR="005C397D">
        <w:rPr>
          <w:rFonts w:cs="Arial"/>
          <w:szCs w:val="24"/>
          <w:lang w:val="en-GB"/>
        </w:rPr>
        <w:t>g</w:t>
      </w:r>
      <w:r w:rsidR="00131F3A" w:rsidRPr="0055210A">
        <w:rPr>
          <w:rFonts w:cs="Arial"/>
          <w:szCs w:val="24"/>
          <w:lang w:val="en-GB"/>
        </w:rPr>
        <w:t>uidance</w:t>
      </w:r>
      <w:r w:rsidR="0004744F" w:rsidRPr="0055210A">
        <w:rPr>
          <w:rFonts w:cs="Arial"/>
          <w:szCs w:val="24"/>
          <w:lang w:val="en-GB"/>
        </w:rPr>
        <w:t xml:space="preserve"> </w:t>
      </w:r>
      <w:r w:rsidR="00A3452D" w:rsidRPr="0055210A">
        <w:rPr>
          <w:rFonts w:cs="Arial"/>
          <w:szCs w:val="24"/>
          <w:lang w:val="en-GB"/>
        </w:rPr>
        <w:t>clear</w:t>
      </w:r>
      <w:r w:rsidR="00672FED" w:rsidRPr="0055210A">
        <w:rPr>
          <w:rFonts w:cs="Arial"/>
          <w:szCs w:val="24"/>
          <w:lang w:val="en-GB"/>
        </w:rPr>
        <w:t xml:space="preserve"> and </w:t>
      </w:r>
      <w:r w:rsidR="005D2D49" w:rsidRPr="0055210A">
        <w:rPr>
          <w:rFonts w:cs="Arial"/>
          <w:szCs w:val="24"/>
          <w:lang w:val="en-GB"/>
        </w:rPr>
        <w:t>accessible</w:t>
      </w:r>
      <w:r w:rsidR="00672FED" w:rsidRPr="0055210A">
        <w:rPr>
          <w:rFonts w:cs="Arial"/>
          <w:szCs w:val="24"/>
          <w:lang w:val="en-GB"/>
        </w:rPr>
        <w:t>?</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533"/>
        <w:gridCol w:w="454"/>
        <w:gridCol w:w="709"/>
        <w:gridCol w:w="533"/>
      </w:tblGrid>
      <w:tr w:rsidR="008E21B7" w:rsidRPr="0055210A" w14:paraId="38577B63" w14:textId="77777777" w:rsidTr="005C0423">
        <w:trPr>
          <w:trHeight w:val="407"/>
        </w:trPr>
        <w:tc>
          <w:tcPr>
            <w:tcW w:w="709" w:type="dxa"/>
            <w:tcBorders>
              <w:top w:val="nil"/>
              <w:left w:val="nil"/>
              <w:bottom w:val="nil"/>
            </w:tcBorders>
            <w:vAlign w:val="center"/>
          </w:tcPr>
          <w:p w14:paraId="6FC8977D" w14:textId="684C9376" w:rsidR="009D183C" w:rsidRPr="0055210A" w:rsidRDefault="009D183C" w:rsidP="005C0423">
            <w:pPr>
              <w:spacing w:line="259" w:lineRule="auto"/>
              <w:rPr>
                <w:rFonts w:cs="Arial"/>
                <w:szCs w:val="24"/>
                <w:lang w:val="en-GB"/>
              </w:rPr>
            </w:pPr>
            <w:r w:rsidRPr="0055210A">
              <w:rPr>
                <w:rFonts w:cs="Arial"/>
                <w:szCs w:val="24"/>
                <w:lang w:val="en-GB"/>
              </w:rPr>
              <w:t>Yes</w:t>
            </w:r>
          </w:p>
        </w:tc>
        <w:tc>
          <w:tcPr>
            <w:tcW w:w="533" w:type="dxa"/>
            <w:tcBorders>
              <w:top w:val="single" w:sz="4" w:space="0" w:color="auto"/>
            </w:tcBorders>
            <w:vAlign w:val="center"/>
          </w:tcPr>
          <w:p w14:paraId="7D688706" w14:textId="77777777" w:rsidR="009D183C" w:rsidRPr="0055210A" w:rsidRDefault="009D183C" w:rsidP="005C0423">
            <w:pPr>
              <w:spacing w:line="259" w:lineRule="auto"/>
              <w:rPr>
                <w:rFonts w:cs="Arial"/>
                <w:szCs w:val="24"/>
                <w:lang w:val="en-GB"/>
              </w:rPr>
            </w:pPr>
          </w:p>
        </w:tc>
        <w:tc>
          <w:tcPr>
            <w:tcW w:w="454" w:type="dxa"/>
            <w:tcBorders>
              <w:top w:val="nil"/>
              <w:bottom w:val="nil"/>
              <w:right w:val="nil"/>
            </w:tcBorders>
            <w:vAlign w:val="center"/>
          </w:tcPr>
          <w:p w14:paraId="2E10F1AF" w14:textId="77777777" w:rsidR="009D183C" w:rsidRPr="0055210A" w:rsidRDefault="009D183C" w:rsidP="005C0423">
            <w:pPr>
              <w:spacing w:line="259" w:lineRule="auto"/>
              <w:rPr>
                <w:rFonts w:cs="Arial"/>
                <w:szCs w:val="24"/>
                <w:lang w:val="en-GB"/>
              </w:rPr>
            </w:pPr>
          </w:p>
        </w:tc>
        <w:tc>
          <w:tcPr>
            <w:tcW w:w="709" w:type="dxa"/>
            <w:tcBorders>
              <w:top w:val="nil"/>
              <w:left w:val="nil"/>
              <w:bottom w:val="nil"/>
            </w:tcBorders>
            <w:vAlign w:val="center"/>
          </w:tcPr>
          <w:p w14:paraId="5B148DD4" w14:textId="1EC50FD4" w:rsidR="009D183C" w:rsidRPr="0055210A" w:rsidRDefault="009D183C" w:rsidP="005C0423">
            <w:pPr>
              <w:spacing w:line="259" w:lineRule="auto"/>
              <w:rPr>
                <w:rFonts w:cs="Arial"/>
                <w:szCs w:val="24"/>
                <w:lang w:val="en-GB"/>
              </w:rPr>
            </w:pPr>
            <w:r w:rsidRPr="0055210A">
              <w:rPr>
                <w:rFonts w:cs="Arial"/>
                <w:szCs w:val="24"/>
                <w:lang w:val="en-GB"/>
              </w:rPr>
              <w:t>No</w:t>
            </w:r>
          </w:p>
        </w:tc>
        <w:tc>
          <w:tcPr>
            <w:tcW w:w="533" w:type="dxa"/>
            <w:tcBorders>
              <w:top w:val="single" w:sz="4" w:space="0" w:color="auto"/>
            </w:tcBorders>
            <w:vAlign w:val="center"/>
          </w:tcPr>
          <w:p w14:paraId="3E91F441" w14:textId="77777777" w:rsidR="009D183C" w:rsidRPr="0055210A" w:rsidRDefault="009D183C" w:rsidP="005C0423">
            <w:pPr>
              <w:spacing w:line="259" w:lineRule="auto"/>
              <w:rPr>
                <w:rFonts w:cs="Arial"/>
                <w:szCs w:val="24"/>
                <w:lang w:val="en-GB"/>
              </w:rPr>
            </w:pPr>
          </w:p>
        </w:tc>
      </w:tr>
    </w:tbl>
    <w:p w14:paraId="4895C1F9" w14:textId="77777777" w:rsidR="00D42E4E" w:rsidRDefault="00D42E4E" w:rsidP="005C0423">
      <w:pPr>
        <w:spacing w:before="160" w:line="259" w:lineRule="auto"/>
        <w:ind w:left="357"/>
        <w:rPr>
          <w:rFonts w:cs="Arial"/>
          <w:szCs w:val="24"/>
        </w:rPr>
      </w:pPr>
    </w:p>
    <w:p w14:paraId="25108ACB" w14:textId="343F4067" w:rsidR="00672FED" w:rsidRPr="0055210A" w:rsidRDefault="00C9697D" w:rsidP="00A54799">
      <w:pPr>
        <w:spacing w:before="160" w:after="60" w:line="259" w:lineRule="auto"/>
        <w:ind w:left="357"/>
        <w:rPr>
          <w:rFonts w:cs="Arial"/>
          <w:szCs w:val="24"/>
          <w:lang w:val="en-GB"/>
        </w:rPr>
      </w:pPr>
      <w:r w:rsidRPr="0055210A">
        <w:rPr>
          <w:rFonts w:cs="Arial"/>
          <w:szCs w:val="24"/>
          <w:lang w:val="en-GB"/>
        </w:rPr>
        <w:t>P</w:t>
      </w:r>
      <w:r w:rsidR="00672FED" w:rsidRPr="0055210A">
        <w:rPr>
          <w:rFonts w:cs="Arial"/>
          <w:szCs w:val="24"/>
          <w:lang w:val="en-GB"/>
        </w:rPr>
        <w:t xml:space="preserve">lease provide any suggestions about how the </w:t>
      </w:r>
      <w:r w:rsidR="0004744F" w:rsidRPr="0055210A">
        <w:rPr>
          <w:rFonts w:cs="Arial"/>
          <w:szCs w:val="24"/>
          <w:lang w:val="en-GB"/>
        </w:rPr>
        <w:t xml:space="preserve">draft </w:t>
      </w:r>
      <w:r w:rsidR="006C12C6" w:rsidRPr="0055210A">
        <w:rPr>
          <w:rFonts w:cs="Arial"/>
          <w:szCs w:val="24"/>
          <w:lang w:val="en-GB"/>
        </w:rPr>
        <w:t>g</w:t>
      </w:r>
      <w:r w:rsidR="00131F3A" w:rsidRPr="0055210A">
        <w:rPr>
          <w:rFonts w:cs="Arial"/>
          <w:szCs w:val="24"/>
          <w:lang w:val="en-GB"/>
        </w:rPr>
        <w:t>u</w:t>
      </w:r>
      <w:r w:rsidR="009064BB" w:rsidRPr="0055210A">
        <w:rPr>
          <w:rFonts w:cs="Arial"/>
          <w:szCs w:val="24"/>
          <w:lang w:val="en-GB"/>
        </w:rPr>
        <w:t>idance might</w:t>
      </w:r>
      <w:r w:rsidR="00672FED" w:rsidRPr="0055210A">
        <w:rPr>
          <w:rFonts w:cs="Arial"/>
          <w:szCs w:val="24"/>
          <w:lang w:val="en-GB"/>
        </w:rPr>
        <w:t xml:space="preserve"> </w:t>
      </w:r>
      <w:r w:rsidR="00C125BC" w:rsidRPr="0055210A">
        <w:rPr>
          <w:rFonts w:cs="Arial"/>
          <w:szCs w:val="24"/>
          <w:lang w:val="en-GB"/>
        </w:rPr>
        <w:t xml:space="preserve">be </w:t>
      </w:r>
      <w:r w:rsidR="00D42E4E">
        <w:rPr>
          <w:rFonts w:cs="Arial"/>
          <w:szCs w:val="24"/>
          <w:lang w:val="en-GB"/>
        </w:rPr>
        <w:br/>
      </w:r>
      <w:r w:rsidR="00C24D00" w:rsidRPr="0055210A">
        <w:rPr>
          <w:rFonts w:cs="Arial"/>
          <w:szCs w:val="24"/>
          <w:lang w:val="en-GB"/>
        </w:rPr>
        <w:t>made clearer</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672FED" w:rsidRPr="0055210A" w14:paraId="25108AD2" w14:textId="77777777" w:rsidTr="0005726F">
        <w:tc>
          <w:tcPr>
            <w:tcW w:w="8821" w:type="dxa"/>
            <w:shd w:val="clear" w:color="auto" w:fill="auto"/>
          </w:tcPr>
          <w:p w14:paraId="25108ACD" w14:textId="77777777" w:rsidR="00672FED" w:rsidRPr="0055210A" w:rsidRDefault="00672FED" w:rsidP="005C0423">
            <w:pPr>
              <w:spacing w:line="259" w:lineRule="auto"/>
              <w:rPr>
                <w:rFonts w:cs="Arial"/>
                <w:szCs w:val="24"/>
                <w:lang w:val="en-GB"/>
              </w:rPr>
            </w:pPr>
          </w:p>
          <w:p w14:paraId="25108ACE" w14:textId="77777777" w:rsidR="00672FED" w:rsidRPr="0055210A" w:rsidRDefault="00672FED" w:rsidP="005C0423">
            <w:pPr>
              <w:spacing w:line="259" w:lineRule="auto"/>
              <w:rPr>
                <w:rFonts w:cs="Arial"/>
                <w:szCs w:val="24"/>
                <w:lang w:val="en-GB"/>
              </w:rPr>
            </w:pPr>
          </w:p>
          <w:p w14:paraId="25108AD0" w14:textId="680DBF95" w:rsidR="00A11487" w:rsidRPr="0055210A" w:rsidRDefault="00A11487" w:rsidP="005C0423">
            <w:pPr>
              <w:spacing w:line="259" w:lineRule="auto"/>
              <w:rPr>
                <w:rFonts w:cs="Arial"/>
                <w:szCs w:val="24"/>
                <w:lang w:val="en-GB"/>
              </w:rPr>
            </w:pPr>
          </w:p>
          <w:p w14:paraId="727BA92B" w14:textId="77777777" w:rsidR="0088713E" w:rsidRPr="0055210A" w:rsidRDefault="0088713E" w:rsidP="005C0423">
            <w:pPr>
              <w:spacing w:line="259" w:lineRule="auto"/>
              <w:rPr>
                <w:rFonts w:cs="Arial"/>
                <w:szCs w:val="24"/>
                <w:lang w:val="en-GB"/>
              </w:rPr>
            </w:pPr>
          </w:p>
          <w:p w14:paraId="25108AD1" w14:textId="77777777" w:rsidR="00672FED" w:rsidRPr="0055210A" w:rsidRDefault="00672FED" w:rsidP="005C0423">
            <w:pPr>
              <w:spacing w:line="259" w:lineRule="auto"/>
              <w:rPr>
                <w:rFonts w:cs="Arial"/>
                <w:szCs w:val="24"/>
                <w:lang w:val="en-GB"/>
              </w:rPr>
            </w:pPr>
          </w:p>
        </w:tc>
      </w:tr>
    </w:tbl>
    <w:p w14:paraId="673D1B34" w14:textId="77777777" w:rsidR="00A54799" w:rsidRDefault="00A54799" w:rsidP="00355EDA">
      <w:pPr>
        <w:pStyle w:val="ListParagraph"/>
        <w:numPr>
          <w:ilvl w:val="0"/>
          <w:numId w:val="1"/>
        </w:numPr>
        <w:spacing w:before="240" w:after="120" w:line="259" w:lineRule="auto"/>
        <w:rPr>
          <w:rFonts w:cs="Arial"/>
          <w:color w:val="000000"/>
          <w:sz w:val="24"/>
          <w:szCs w:val="24"/>
        </w:rPr>
        <w:sectPr w:rsidR="00A54799" w:rsidSect="009D4D16">
          <w:headerReference w:type="default" r:id="rId18"/>
          <w:footerReference w:type="first" r:id="rId19"/>
          <w:pgSz w:w="12240" w:h="15840"/>
          <w:pgMar w:top="1440" w:right="1440" w:bottom="1440" w:left="1440" w:header="708" w:footer="576" w:gutter="0"/>
          <w:cols w:space="708"/>
          <w:docGrid w:linePitch="360"/>
        </w:sectPr>
      </w:pPr>
      <w:bookmarkStart w:id="17" w:name="_Toc2933517"/>
    </w:p>
    <w:p w14:paraId="71CE9762" w14:textId="727E02C4" w:rsidR="00D91491" w:rsidRPr="0055210A" w:rsidRDefault="008267D6" w:rsidP="00355EDA">
      <w:pPr>
        <w:pStyle w:val="ListParagraph"/>
        <w:numPr>
          <w:ilvl w:val="0"/>
          <w:numId w:val="1"/>
        </w:numPr>
        <w:spacing w:after="60" w:line="259" w:lineRule="auto"/>
        <w:rPr>
          <w:rFonts w:cs="Arial"/>
          <w:color w:val="000000"/>
          <w:sz w:val="24"/>
          <w:szCs w:val="24"/>
        </w:rPr>
      </w:pPr>
      <w:r w:rsidRPr="0055210A">
        <w:rPr>
          <w:rFonts w:cs="Arial"/>
          <w:color w:val="000000"/>
          <w:sz w:val="24"/>
          <w:szCs w:val="24"/>
        </w:rPr>
        <w:lastRenderedPageBreak/>
        <w:t>Do you find the case scenarios helpful in explaining the issues outlined in the guidance?</w:t>
      </w:r>
    </w:p>
    <w:tbl>
      <w:tblPr>
        <w:tblStyle w:val="TableGrid"/>
        <w:tblW w:w="0" w:type="auto"/>
        <w:tblInd w:w="284" w:type="dxa"/>
        <w:tblLook w:val="04A0" w:firstRow="1" w:lastRow="0" w:firstColumn="1" w:lastColumn="0" w:noHBand="0" w:noVBand="1"/>
      </w:tblPr>
      <w:tblGrid>
        <w:gridCol w:w="709"/>
        <w:gridCol w:w="533"/>
        <w:gridCol w:w="454"/>
        <w:gridCol w:w="709"/>
        <w:gridCol w:w="533"/>
      </w:tblGrid>
      <w:tr w:rsidR="008267D6" w:rsidRPr="0055210A" w14:paraId="3E41B137" w14:textId="77777777" w:rsidTr="00B6521A">
        <w:trPr>
          <w:trHeight w:val="407"/>
        </w:trPr>
        <w:tc>
          <w:tcPr>
            <w:tcW w:w="709" w:type="dxa"/>
            <w:tcBorders>
              <w:top w:val="nil"/>
              <w:left w:val="nil"/>
              <w:bottom w:val="nil"/>
            </w:tcBorders>
            <w:vAlign w:val="center"/>
          </w:tcPr>
          <w:p w14:paraId="7A9BB938" w14:textId="77777777" w:rsidR="008267D6" w:rsidRPr="0055210A" w:rsidRDefault="008267D6" w:rsidP="00B6521A">
            <w:pPr>
              <w:spacing w:line="259" w:lineRule="auto"/>
              <w:rPr>
                <w:rFonts w:cs="Arial"/>
                <w:szCs w:val="24"/>
                <w:lang w:val="en-GB"/>
              </w:rPr>
            </w:pPr>
            <w:r w:rsidRPr="0055210A">
              <w:rPr>
                <w:rFonts w:cs="Arial"/>
                <w:szCs w:val="24"/>
                <w:lang w:val="en-GB"/>
              </w:rPr>
              <w:t>Yes</w:t>
            </w:r>
          </w:p>
        </w:tc>
        <w:tc>
          <w:tcPr>
            <w:tcW w:w="533" w:type="dxa"/>
            <w:tcBorders>
              <w:top w:val="single" w:sz="4" w:space="0" w:color="auto"/>
            </w:tcBorders>
            <w:vAlign w:val="center"/>
          </w:tcPr>
          <w:p w14:paraId="431DA1B7" w14:textId="77777777" w:rsidR="008267D6" w:rsidRPr="0055210A" w:rsidRDefault="008267D6" w:rsidP="00B6521A">
            <w:pPr>
              <w:spacing w:line="259" w:lineRule="auto"/>
              <w:rPr>
                <w:rFonts w:cs="Arial"/>
                <w:szCs w:val="24"/>
                <w:lang w:val="en-GB"/>
              </w:rPr>
            </w:pPr>
          </w:p>
        </w:tc>
        <w:tc>
          <w:tcPr>
            <w:tcW w:w="454" w:type="dxa"/>
            <w:tcBorders>
              <w:top w:val="nil"/>
              <w:bottom w:val="nil"/>
              <w:right w:val="nil"/>
            </w:tcBorders>
            <w:vAlign w:val="center"/>
          </w:tcPr>
          <w:p w14:paraId="62D1B36F" w14:textId="77777777" w:rsidR="008267D6" w:rsidRPr="0055210A" w:rsidRDefault="008267D6" w:rsidP="00B6521A">
            <w:pPr>
              <w:spacing w:line="259" w:lineRule="auto"/>
              <w:rPr>
                <w:rFonts w:cs="Arial"/>
                <w:szCs w:val="24"/>
                <w:lang w:val="en-GB"/>
              </w:rPr>
            </w:pPr>
          </w:p>
        </w:tc>
        <w:tc>
          <w:tcPr>
            <w:tcW w:w="709" w:type="dxa"/>
            <w:tcBorders>
              <w:top w:val="nil"/>
              <w:left w:val="nil"/>
              <w:bottom w:val="nil"/>
            </w:tcBorders>
            <w:vAlign w:val="center"/>
          </w:tcPr>
          <w:p w14:paraId="21DD8DE1" w14:textId="77777777" w:rsidR="008267D6" w:rsidRPr="0055210A" w:rsidRDefault="008267D6" w:rsidP="00B6521A">
            <w:pPr>
              <w:spacing w:line="259" w:lineRule="auto"/>
              <w:rPr>
                <w:rFonts w:cs="Arial"/>
                <w:szCs w:val="24"/>
                <w:lang w:val="en-GB"/>
              </w:rPr>
            </w:pPr>
            <w:r w:rsidRPr="0055210A">
              <w:rPr>
                <w:rFonts w:cs="Arial"/>
                <w:szCs w:val="24"/>
                <w:lang w:val="en-GB"/>
              </w:rPr>
              <w:t>No</w:t>
            </w:r>
          </w:p>
        </w:tc>
        <w:tc>
          <w:tcPr>
            <w:tcW w:w="533" w:type="dxa"/>
            <w:tcBorders>
              <w:top w:val="single" w:sz="4" w:space="0" w:color="auto"/>
            </w:tcBorders>
            <w:vAlign w:val="center"/>
          </w:tcPr>
          <w:p w14:paraId="4B98C170" w14:textId="77777777" w:rsidR="008267D6" w:rsidRPr="0055210A" w:rsidRDefault="008267D6" w:rsidP="00B6521A">
            <w:pPr>
              <w:spacing w:line="259" w:lineRule="auto"/>
              <w:rPr>
                <w:rFonts w:cs="Arial"/>
                <w:szCs w:val="24"/>
                <w:lang w:val="en-GB"/>
              </w:rPr>
            </w:pPr>
          </w:p>
        </w:tc>
      </w:tr>
    </w:tbl>
    <w:p w14:paraId="607E462B" w14:textId="68FEA307" w:rsidR="0005763A" w:rsidRPr="0055210A" w:rsidRDefault="00912D38" w:rsidP="00A54799">
      <w:pPr>
        <w:pStyle w:val="ListParagraph"/>
        <w:spacing w:before="240" w:after="60" w:line="259" w:lineRule="auto"/>
        <w:ind w:left="360"/>
        <w:rPr>
          <w:rFonts w:cs="Arial"/>
          <w:color w:val="000000"/>
          <w:sz w:val="24"/>
          <w:szCs w:val="24"/>
        </w:rPr>
      </w:pPr>
      <w:r w:rsidRPr="0055210A">
        <w:rPr>
          <w:rFonts w:cs="Arial"/>
          <w:color w:val="000000"/>
          <w:sz w:val="24"/>
          <w:szCs w:val="24"/>
        </w:rPr>
        <w:t>Please provide any additional comments regarding the case scenarios below:</w:t>
      </w:r>
    </w:p>
    <w:tbl>
      <w:tblPr>
        <w:tblStyle w:val="TableGrid"/>
        <w:tblW w:w="0" w:type="auto"/>
        <w:tblInd w:w="360" w:type="dxa"/>
        <w:tblLook w:val="04A0" w:firstRow="1" w:lastRow="0" w:firstColumn="1" w:lastColumn="0" w:noHBand="0" w:noVBand="1"/>
      </w:tblPr>
      <w:tblGrid>
        <w:gridCol w:w="8990"/>
      </w:tblGrid>
      <w:tr w:rsidR="00912D38" w:rsidRPr="0055210A" w14:paraId="32545E98" w14:textId="77777777" w:rsidTr="00912D38">
        <w:tc>
          <w:tcPr>
            <w:tcW w:w="9350" w:type="dxa"/>
          </w:tcPr>
          <w:p w14:paraId="2FF4E2D9" w14:textId="24B96F97" w:rsidR="00912D38" w:rsidRDefault="00912D38" w:rsidP="00B6521A">
            <w:pPr>
              <w:pStyle w:val="ListParagraph"/>
              <w:spacing w:line="259" w:lineRule="auto"/>
              <w:ind w:left="0"/>
              <w:rPr>
                <w:rFonts w:cs="Arial"/>
                <w:color w:val="000000"/>
                <w:sz w:val="24"/>
                <w:szCs w:val="24"/>
              </w:rPr>
            </w:pPr>
          </w:p>
          <w:p w14:paraId="78FAB5DD" w14:textId="451FE076" w:rsidR="00B6521A" w:rsidRDefault="00B6521A" w:rsidP="00B6521A">
            <w:pPr>
              <w:pStyle w:val="ListParagraph"/>
              <w:spacing w:line="259" w:lineRule="auto"/>
              <w:ind w:left="0"/>
              <w:rPr>
                <w:rFonts w:cs="Arial"/>
                <w:color w:val="000000"/>
                <w:sz w:val="24"/>
                <w:szCs w:val="24"/>
              </w:rPr>
            </w:pPr>
          </w:p>
          <w:p w14:paraId="72F2EE66" w14:textId="77777777" w:rsidR="00B6521A" w:rsidRPr="0055210A" w:rsidRDefault="00B6521A" w:rsidP="00B6521A">
            <w:pPr>
              <w:pStyle w:val="ListParagraph"/>
              <w:spacing w:line="259" w:lineRule="auto"/>
              <w:ind w:left="0"/>
              <w:rPr>
                <w:rFonts w:cs="Arial"/>
                <w:color w:val="000000"/>
                <w:sz w:val="24"/>
                <w:szCs w:val="24"/>
              </w:rPr>
            </w:pPr>
          </w:p>
          <w:p w14:paraId="16C0125B" w14:textId="77777777" w:rsidR="0088713E" w:rsidRPr="0055210A" w:rsidRDefault="0088713E" w:rsidP="00B6521A">
            <w:pPr>
              <w:pStyle w:val="ListParagraph"/>
              <w:spacing w:line="259" w:lineRule="auto"/>
              <w:ind w:left="0"/>
              <w:rPr>
                <w:rFonts w:cs="Arial"/>
                <w:color w:val="000000"/>
                <w:sz w:val="24"/>
                <w:szCs w:val="24"/>
              </w:rPr>
            </w:pPr>
          </w:p>
          <w:p w14:paraId="76DA5DFB" w14:textId="0D15C1FF" w:rsidR="0088713E" w:rsidRPr="0055210A" w:rsidRDefault="0088713E" w:rsidP="00B6521A">
            <w:pPr>
              <w:pStyle w:val="ListParagraph"/>
              <w:spacing w:line="259" w:lineRule="auto"/>
              <w:ind w:left="0"/>
              <w:rPr>
                <w:rFonts w:cs="Arial"/>
                <w:color w:val="000000"/>
                <w:sz w:val="24"/>
                <w:szCs w:val="24"/>
              </w:rPr>
            </w:pPr>
          </w:p>
        </w:tc>
      </w:tr>
    </w:tbl>
    <w:p w14:paraId="1D0774E2" w14:textId="3D83F111" w:rsidR="00432D6D" w:rsidRPr="00214532" w:rsidRDefault="00476E30" w:rsidP="00355EDA">
      <w:pPr>
        <w:pStyle w:val="ListParagraph"/>
        <w:numPr>
          <w:ilvl w:val="0"/>
          <w:numId w:val="1"/>
        </w:numPr>
        <w:spacing w:before="240" w:after="60" w:line="259" w:lineRule="auto"/>
        <w:rPr>
          <w:rFonts w:cs="Arial"/>
          <w:color w:val="000000"/>
          <w:sz w:val="24"/>
          <w:szCs w:val="24"/>
        </w:rPr>
      </w:pPr>
      <w:r w:rsidRPr="00214532">
        <w:rPr>
          <w:rFonts w:cs="Arial"/>
          <w:color w:val="000000"/>
          <w:sz w:val="24"/>
          <w:szCs w:val="24"/>
        </w:rPr>
        <w:t>Do you think that anything is missing from the draft guidance?</w:t>
      </w:r>
    </w:p>
    <w:tbl>
      <w:tblPr>
        <w:tblStyle w:val="TableGrid"/>
        <w:tblW w:w="0" w:type="auto"/>
        <w:tblInd w:w="284" w:type="dxa"/>
        <w:tblLook w:val="04A0" w:firstRow="1" w:lastRow="0" w:firstColumn="1" w:lastColumn="0" w:noHBand="0" w:noVBand="1"/>
      </w:tblPr>
      <w:tblGrid>
        <w:gridCol w:w="709"/>
        <w:gridCol w:w="533"/>
        <w:gridCol w:w="454"/>
        <w:gridCol w:w="709"/>
        <w:gridCol w:w="533"/>
      </w:tblGrid>
      <w:tr w:rsidR="00D04CBD" w:rsidRPr="00214532" w14:paraId="46EDF392" w14:textId="77777777" w:rsidTr="00214532">
        <w:trPr>
          <w:trHeight w:val="407"/>
        </w:trPr>
        <w:tc>
          <w:tcPr>
            <w:tcW w:w="709" w:type="dxa"/>
            <w:tcBorders>
              <w:top w:val="nil"/>
              <w:left w:val="nil"/>
              <w:bottom w:val="nil"/>
            </w:tcBorders>
            <w:vAlign w:val="center"/>
          </w:tcPr>
          <w:p w14:paraId="3E79A4AD" w14:textId="77777777" w:rsidR="00D04CBD" w:rsidRPr="00214532" w:rsidRDefault="00D04CBD" w:rsidP="00214532">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5BAF53A4" w14:textId="77777777" w:rsidR="00D04CBD" w:rsidRPr="00214532" w:rsidRDefault="00D04CBD" w:rsidP="00214532">
            <w:pPr>
              <w:spacing w:line="259" w:lineRule="auto"/>
              <w:rPr>
                <w:rFonts w:cs="Arial"/>
                <w:szCs w:val="24"/>
                <w:lang w:val="en-GB"/>
              </w:rPr>
            </w:pPr>
          </w:p>
        </w:tc>
        <w:tc>
          <w:tcPr>
            <w:tcW w:w="454" w:type="dxa"/>
            <w:tcBorders>
              <w:top w:val="nil"/>
              <w:bottom w:val="nil"/>
              <w:right w:val="nil"/>
            </w:tcBorders>
            <w:vAlign w:val="center"/>
          </w:tcPr>
          <w:p w14:paraId="7028AFC3" w14:textId="77777777" w:rsidR="00D04CBD" w:rsidRPr="00214532" w:rsidRDefault="00D04CBD" w:rsidP="00214532">
            <w:pPr>
              <w:spacing w:line="259" w:lineRule="auto"/>
              <w:rPr>
                <w:rFonts w:cs="Arial"/>
                <w:szCs w:val="24"/>
                <w:lang w:val="en-GB"/>
              </w:rPr>
            </w:pPr>
          </w:p>
        </w:tc>
        <w:tc>
          <w:tcPr>
            <w:tcW w:w="709" w:type="dxa"/>
            <w:tcBorders>
              <w:top w:val="nil"/>
              <w:left w:val="nil"/>
              <w:bottom w:val="nil"/>
            </w:tcBorders>
            <w:vAlign w:val="center"/>
          </w:tcPr>
          <w:p w14:paraId="63EBCF56" w14:textId="77777777" w:rsidR="00D04CBD" w:rsidRPr="00214532" w:rsidRDefault="00D04CBD" w:rsidP="00214532">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687E0E0D" w14:textId="77777777" w:rsidR="00D04CBD" w:rsidRPr="00214532" w:rsidRDefault="00D04CBD" w:rsidP="00214532">
            <w:pPr>
              <w:spacing w:line="259" w:lineRule="auto"/>
              <w:rPr>
                <w:rFonts w:cs="Arial"/>
                <w:szCs w:val="24"/>
                <w:lang w:val="en-GB"/>
              </w:rPr>
            </w:pPr>
          </w:p>
        </w:tc>
      </w:tr>
    </w:tbl>
    <w:p w14:paraId="09C3FAD0" w14:textId="2E773E3E" w:rsidR="00D04CBD" w:rsidRPr="00214532" w:rsidRDefault="00D04CBD" w:rsidP="00A54799">
      <w:pPr>
        <w:pStyle w:val="ListParagraph"/>
        <w:spacing w:before="240" w:after="60" w:line="259" w:lineRule="auto"/>
        <w:ind w:left="360"/>
        <w:rPr>
          <w:rFonts w:cs="Arial"/>
          <w:color w:val="000000"/>
          <w:sz w:val="24"/>
          <w:szCs w:val="24"/>
        </w:rPr>
      </w:pPr>
      <w:r w:rsidRPr="00214532">
        <w:rPr>
          <w:rFonts w:cs="Arial"/>
          <w:color w:val="000000"/>
          <w:sz w:val="24"/>
          <w:szCs w:val="24"/>
        </w:rPr>
        <w:t xml:space="preserve">If so, please let us know </w:t>
      </w:r>
      <w:r w:rsidR="000C3497" w:rsidRPr="00214532">
        <w:rPr>
          <w:rFonts w:cs="Arial"/>
          <w:color w:val="000000"/>
          <w:sz w:val="24"/>
          <w:szCs w:val="24"/>
        </w:rPr>
        <w:t xml:space="preserve">below </w:t>
      </w:r>
      <w:r w:rsidRPr="00214532">
        <w:rPr>
          <w:rFonts w:cs="Arial"/>
          <w:color w:val="000000"/>
          <w:sz w:val="24"/>
          <w:szCs w:val="24"/>
        </w:rPr>
        <w:t>what you think should be added</w:t>
      </w:r>
      <w:r w:rsidR="00176B00" w:rsidRPr="00214532">
        <w:rPr>
          <w:rFonts w:cs="Arial"/>
          <w:color w:val="000000"/>
          <w:sz w:val="24"/>
          <w:szCs w:val="24"/>
        </w:rPr>
        <w:t>:</w:t>
      </w:r>
    </w:p>
    <w:tbl>
      <w:tblPr>
        <w:tblStyle w:val="TableGrid"/>
        <w:tblW w:w="0" w:type="auto"/>
        <w:tblInd w:w="360" w:type="dxa"/>
        <w:tblLook w:val="04A0" w:firstRow="1" w:lastRow="0" w:firstColumn="1" w:lastColumn="0" w:noHBand="0" w:noVBand="1"/>
      </w:tblPr>
      <w:tblGrid>
        <w:gridCol w:w="8990"/>
      </w:tblGrid>
      <w:tr w:rsidR="00176B00" w:rsidRPr="00214532" w14:paraId="04A9C6C5" w14:textId="77777777" w:rsidTr="00C91451">
        <w:trPr>
          <w:trHeight w:val="301"/>
        </w:trPr>
        <w:tc>
          <w:tcPr>
            <w:tcW w:w="9350" w:type="dxa"/>
          </w:tcPr>
          <w:p w14:paraId="34F46D3E" w14:textId="77777777" w:rsidR="00176B00" w:rsidRDefault="00176B00" w:rsidP="00C91451">
            <w:pPr>
              <w:pStyle w:val="ListParagraph"/>
              <w:spacing w:line="259" w:lineRule="auto"/>
              <w:ind w:left="0"/>
              <w:rPr>
                <w:rFonts w:cs="Arial"/>
                <w:color w:val="000000"/>
                <w:sz w:val="24"/>
                <w:szCs w:val="24"/>
              </w:rPr>
            </w:pPr>
          </w:p>
          <w:p w14:paraId="132BD523" w14:textId="77777777" w:rsidR="00C91451" w:rsidRDefault="00C91451" w:rsidP="00C91451">
            <w:pPr>
              <w:pStyle w:val="ListParagraph"/>
              <w:spacing w:line="259" w:lineRule="auto"/>
              <w:ind w:left="0"/>
              <w:rPr>
                <w:rFonts w:cs="Arial"/>
                <w:color w:val="000000"/>
                <w:sz w:val="24"/>
                <w:szCs w:val="24"/>
              </w:rPr>
            </w:pPr>
          </w:p>
          <w:p w14:paraId="71B43380" w14:textId="77777777" w:rsidR="00C91451" w:rsidRDefault="00C91451" w:rsidP="00C91451">
            <w:pPr>
              <w:pStyle w:val="ListParagraph"/>
              <w:spacing w:line="259" w:lineRule="auto"/>
              <w:ind w:left="0"/>
              <w:rPr>
                <w:rFonts w:cs="Arial"/>
                <w:color w:val="000000"/>
                <w:sz w:val="24"/>
                <w:szCs w:val="24"/>
              </w:rPr>
            </w:pPr>
          </w:p>
          <w:p w14:paraId="1962510E" w14:textId="77777777" w:rsidR="00C91451" w:rsidRDefault="00C91451" w:rsidP="00C91451">
            <w:pPr>
              <w:pStyle w:val="ListParagraph"/>
              <w:spacing w:line="259" w:lineRule="auto"/>
              <w:ind w:left="0"/>
              <w:rPr>
                <w:rFonts w:cs="Arial"/>
                <w:color w:val="000000"/>
                <w:sz w:val="24"/>
                <w:szCs w:val="24"/>
              </w:rPr>
            </w:pPr>
          </w:p>
          <w:p w14:paraId="3C4D8310" w14:textId="2928B2DB" w:rsidR="00C91451" w:rsidRPr="00214532" w:rsidRDefault="00C91451" w:rsidP="00C91451">
            <w:pPr>
              <w:pStyle w:val="ListParagraph"/>
              <w:spacing w:line="259" w:lineRule="auto"/>
              <w:ind w:left="0"/>
              <w:rPr>
                <w:rFonts w:cs="Arial"/>
                <w:color w:val="000000"/>
                <w:sz w:val="24"/>
                <w:szCs w:val="24"/>
              </w:rPr>
            </w:pPr>
          </w:p>
        </w:tc>
      </w:tr>
    </w:tbl>
    <w:p w14:paraId="4587C601" w14:textId="4BFF2EC6" w:rsidR="004E7B41" w:rsidRPr="00214532" w:rsidRDefault="005472CD" w:rsidP="00355EDA">
      <w:pPr>
        <w:pStyle w:val="ListParagraph"/>
        <w:numPr>
          <w:ilvl w:val="0"/>
          <w:numId w:val="1"/>
        </w:numPr>
        <w:spacing w:before="240" w:after="60" w:line="259" w:lineRule="auto"/>
        <w:rPr>
          <w:rFonts w:cs="Arial"/>
          <w:color w:val="000000"/>
          <w:sz w:val="24"/>
          <w:szCs w:val="24"/>
        </w:rPr>
      </w:pPr>
      <w:r w:rsidRPr="00214532">
        <w:rPr>
          <w:rFonts w:cs="Arial"/>
          <w:color w:val="000000"/>
          <w:sz w:val="24"/>
          <w:szCs w:val="24"/>
        </w:rPr>
        <w:t>Do you think that the guidance could be enhanced in any way?</w:t>
      </w:r>
    </w:p>
    <w:tbl>
      <w:tblPr>
        <w:tblStyle w:val="TableGrid"/>
        <w:tblW w:w="0" w:type="auto"/>
        <w:tblInd w:w="284" w:type="dxa"/>
        <w:tblLook w:val="04A0" w:firstRow="1" w:lastRow="0" w:firstColumn="1" w:lastColumn="0" w:noHBand="0" w:noVBand="1"/>
      </w:tblPr>
      <w:tblGrid>
        <w:gridCol w:w="709"/>
        <w:gridCol w:w="533"/>
        <w:gridCol w:w="454"/>
        <w:gridCol w:w="709"/>
        <w:gridCol w:w="533"/>
      </w:tblGrid>
      <w:tr w:rsidR="005472CD" w:rsidRPr="00214532" w14:paraId="44A07310" w14:textId="77777777" w:rsidTr="00C91451">
        <w:trPr>
          <w:trHeight w:val="407"/>
        </w:trPr>
        <w:tc>
          <w:tcPr>
            <w:tcW w:w="709" w:type="dxa"/>
            <w:tcBorders>
              <w:top w:val="nil"/>
              <w:left w:val="nil"/>
              <w:bottom w:val="nil"/>
            </w:tcBorders>
            <w:vAlign w:val="center"/>
          </w:tcPr>
          <w:p w14:paraId="435755B9" w14:textId="77777777" w:rsidR="005472CD" w:rsidRPr="00214532" w:rsidRDefault="005472CD" w:rsidP="00214532">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08807972" w14:textId="77777777" w:rsidR="005472CD" w:rsidRPr="00214532" w:rsidRDefault="005472CD" w:rsidP="00214532">
            <w:pPr>
              <w:spacing w:line="259" w:lineRule="auto"/>
              <w:rPr>
                <w:rFonts w:cs="Arial"/>
                <w:szCs w:val="24"/>
                <w:lang w:val="en-GB"/>
              </w:rPr>
            </w:pPr>
          </w:p>
        </w:tc>
        <w:tc>
          <w:tcPr>
            <w:tcW w:w="454" w:type="dxa"/>
            <w:tcBorders>
              <w:top w:val="nil"/>
              <w:bottom w:val="nil"/>
              <w:right w:val="nil"/>
            </w:tcBorders>
            <w:vAlign w:val="center"/>
          </w:tcPr>
          <w:p w14:paraId="43BFB8B8" w14:textId="77777777" w:rsidR="005472CD" w:rsidRPr="00214532" w:rsidRDefault="005472CD" w:rsidP="00214532">
            <w:pPr>
              <w:spacing w:line="259" w:lineRule="auto"/>
              <w:rPr>
                <w:rFonts w:cs="Arial"/>
                <w:szCs w:val="24"/>
                <w:lang w:val="en-GB"/>
              </w:rPr>
            </w:pPr>
          </w:p>
        </w:tc>
        <w:tc>
          <w:tcPr>
            <w:tcW w:w="709" w:type="dxa"/>
            <w:tcBorders>
              <w:top w:val="nil"/>
              <w:left w:val="nil"/>
              <w:bottom w:val="nil"/>
            </w:tcBorders>
            <w:vAlign w:val="center"/>
          </w:tcPr>
          <w:p w14:paraId="2D1E4E6D" w14:textId="77777777" w:rsidR="005472CD" w:rsidRPr="00214532" w:rsidRDefault="005472CD" w:rsidP="00214532">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7EB36E6E" w14:textId="77777777" w:rsidR="005472CD" w:rsidRPr="00214532" w:rsidRDefault="005472CD" w:rsidP="00214532">
            <w:pPr>
              <w:spacing w:line="259" w:lineRule="auto"/>
              <w:rPr>
                <w:rFonts w:cs="Arial"/>
                <w:szCs w:val="24"/>
                <w:lang w:val="en-GB"/>
              </w:rPr>
            </w:pPr>
          </w:p>
        </w:tc>
      </w:tr>
    </w:tbl>
    <w:p w14:paraId="17B2455D" w14:textId="12D91E09" w:rsidR="005472CD" w:rsidRPr="00214532" w:rsidRDefault="005472CD" w:rsidP="00A54799">
      <w:pPr>
        <w:pStyle w:val="ListParagraph"/>
        <w:spacing w:before="240" w:after="60" w:line="259" w:lineRule="auto"/>
        <w:ind w:left="360"/>
        <w:rPr>
          <w:rFonts w:cs="Arial"/>
          <w:color w:val="000000"/>
          <w:sz w:val="24"/>
          <w:szCs w:val="24"/>
        </w:rPr>
      </w:pPr>
      <w:r w:rsidRPr="00214532">
        <w:rPr>
          <w:rFonts w:cs="Arial"/>
          <w:color w:val="000000"/>
          <w:sz w:val="24"/>
          <w:szCs w:val="24"/>
        </w:rPr>
        <w:t xml:space="preserve">If so, please provide </w:t>
      </w:r>
      <w:r w:rsidR="00226D23" w:rsidRPr="00214532">
        <w:rPr>
          <w:rFonts w:cs="Arial"/>
          <w:color w:val="000000"/>
          <w:sz w:val="24"/>
          <w:szCs w:val="24"/>
        </w:rPr>
        <w:t>suggestions below:</w:t>
      </w:r>
    </w:p>
    <w:tbl>
      <w:tblPr>
        <w:tblStyle w:val="TableGrid"/>
        <w:tblW w:w="0" w:type="auto"/>
        <w:tblInd w:w="360" w:type="dxa"/>
        <w:tblLook w:val="04A0" w:firstRow="1" w:lastRow="0" w:firstColumn="1" w:lastColumn="0" w:noHBand="0" w:noVBand="1"/>
      </w:tblPr>
      <w:tblGrid>
        <w:gridCol w:w="8990"/>
      </w:tblGrid>
      <w:tr w:rsidR="00226D23" w:rsidRPr="00214532" w14:paraId="2E8F96A9" w14:textId="77777777" w:rsidTr="00A6534C">
        <w:tc>
          <w:tcPr>
            <w:tcW w:w="8990" w:type="dxa"/>
          </w:tcPr>
          <w:p w14:paraId="5FEDFD5D" w14:textId="77777777" w:rsidR="00226D23" w:rsidRDefault="00226D23" w:rsidP="00C91451">
            <w:pPr>
              <w:pStyle w:val="ListParagraph"/>
              <w:spacing w:line="259" w:lineRule="auto"/>
              <w:ind w:left="0"/>
              <w:rPr>
                <w:rFonts w:cs="Arial"/>
                <w:color w:val="000000"/>
                <w:sz w:val="24"/>
                <w:szCs w:val="24"/>
              </w:rPr>
            </w:pPr>
          </w:p>
          <w:p w14:paraId="36E18FB8" w14:textId="77777777" w:rsidR="00C91451" w:rsidRDefault="00C91451" w:rsidP="00C91451">
            <w:pPr>
              <w:pStyle w:val="ListParagraph"/>
              <w:spacing w:line="259" w:lineRule="auto"/>
              <w:ind w:left="0"/>
              <w:rPr>
                <w:rFonts w:cs="Arial"/>
                <w:color w:val="000000"/>
                <w:sz w:val="24"/>
                <w:szCs w:val="24"/>
              </w:rPr>
            </w:pPr>
          </w:p>
          <w:p w14:paraId="47317241" w14:textId="77777777" w:rsidR="00C91451" w:rsidRDefault="00C91451" w:rsidP="00C91451">
            <w:pPr>
              <w:pStyle w:val="ListParagraph"/>
              <w:spacing w:line="259" w:lineRule="auto"/>
              <w:ind w:left="0"/>
              <w:rPr>
                <w:rFonts w:cs="Arial"/>
                <w:color w:val="000000"/>
                <w:sz w:val="24"/>
                <w:szCs w:val="24"/>
              </w:rPr>
            </w:pPr>
          </w:p>
          <w:p w14:paraId="438E1BBC" w14:textId="77777777" w:rsidR="00C91451" w:rsidRDefault="00C91451" w:rsidP="00C91451">
            <w:pPr>
              <w:pStyle w:val="ListParagraph"/>
              <w:spacing w:line="259" w:lineRule="auto"/>
              <w:ind w:left="0"/>
              <w:rPr>
                <w:rFonts w:cs="Arial"/>
                <w:color w:val="000000"/>
                <w:sz w:val="24"/>
                <w:szCs w:val="24"/>
              </w:rPr>
            </w:pPr>
          </w:p>
          <w:p w14:paraId="32CAF116" w14:textId="4EF90DAA" w:rsidR="00C91451" w:rsidRPr="00214532" w:rsidRDefault="00C91451" w:rsidP="00C91451">
            <w:pPr>
              <w:pStyle w:val="ListParagraph"/>
              <w:spacing w:line="259" w:lineRule="auto"/>
              <w:ind w:left="0"/>
              <w:rPr>
                <w:rFonts w:cs="Arial"/>
                <w:color w:val="000000"/>
                <w:sz w:val="24"/>
                <w:szCs w:val="24"/>
              </w:rPr>
            </w:pPr>
          </w:p>
        </w:tc>
      </w:tr>
    </w:tbl>
    <w:p w14:paraId="676B0341" w14:textId="4CC9F2AA" w:rsidR="00A6534C" w:rsidRPr="00214532" w:rsidRDefault="00340BF3" w:rsidP="00355EDA">
      <w:pPr>
        <w:pStyle w:val="ListParagraph"/>
        <w:numPr>
          <w:ilvl w:val="0"/>
          <w:numId w:val="1"/>
        </w:numPr>
        <w:autoSpaceDE w:val="0"/>
        <w:autoSpaceDN w:val="0"/>
        <w:adjustRightInd w:val="0"/>
        <w:spacing w:before="240" w:after="60" w:line="259" w:lineRule="auto"/>
        <w:rPr>
          <w:rFonts w:cs="Arial"/>
          <w:sz w:val="24"/>
          <w:szCs w:val="24"/>
        </w:rPr>
      </w:pPr>
      <w:r>
        <w:rPr>
          <w:rFonts w:cs="Arial"/>
          <w:sz w:val="24"/>
          <w:szCs w:val="24"/>
        </w:rPr>
        <w:t xml:space="preserve">Do you think </w:t>
      </w:r>
      <w:r w:rsidR="00A6534C" w:rsidRPr="00214532">
        <w:rPr>
          <w:rFonts w:cs="Arial"/>
          <w:sz w:val="24"/>
          <w:szCs w:val="24"/>
        </w:rPr>
        <w:t xml:space="preserve">there </w:t>
      </w:r>
      <w:r>
        <w:rPr>
          <w:rFonts w:cs="Arial"/>
          <w:sz w:val="24"/>
          <w:szCs w:val="24"/>
        </w:rPr>
        <w:t xml:space="preserve">are </w:t>
      </w:r>
      <w:r w:rsidR="00A6534C" w:rsidRPr="00214532">
        <w:rPr>
          <w:rFonts w:cs="Arial"/>
          <w:sz w:val="24"/>
          <w:szCs w:val="24"/>
        </w:rPr>
        <w:t>any implications for groups with specific protected characteristics as a result of this guidance?</w:t>
      </w:r>
    </w:p>
    <w:tbl>
      <w:tblPr>
        <w:tblStyle w:val="TableGrid"/>
        <w:tblW w:w="0" w:type="auto"/>
        <w:tblInd w:w="284" w:type="dxa"/>
        <w:tblLook w:val="04A0" w:firstRow="1" w:lastRow="0" w:firstColumn="1" w:lastColumn="0" w:noHBand="0" w:noVBand="1"/>
      </w:tblPr>
      <w:tblGrid>
        <w:gridCol w:w="709"/>
        <w:gridCol w:w="533"/>
        <w:gridCol w:w="454"/>
        <w:gridCol w:w="709"/>
        <w:gridCol w:w="533"/>
      </w:tblGrid>
      <w:tr w:rsidR="00A6534C" w:rsidRPr="00214532" w14:paraId="3627EEC4" w14:textId="77777777" w:rsidTr="00C91451">
        <w:trPr>
          <w:trHeight w:val="407"/>
        </w:trPr>
        <w:tc>
          <w:tcPr>
            <w:tcW w:w="709" w:type="dxa"/>
            <w:tcBorders>
              <w:top w:val="nil"/>
              <w:left w:val="nil"/>
              <w:bottom w:val="nil"/>
            </w:tcBorders>
            <w:vAlign w:val="center"/>
          </w:tcPr>
          <w:p w14:paraId="0F68B892" w14:textId="77777777" w:rsidR="00A6534C" w:rsidRPr="00214532" w:rsidRDefault="00A6534C" w:rsidP="00214532">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3F7D785B" w14:textId="77777777" w:rsidR="00A6534C" w:rsidRPr="00214532" w:rsidRDefault="00A6534C" w:rsidP="00214532">
            <w:pPr>
              <w:spacing w:line="259" w:lineRule="auto"/>
              <w:rPr>
                <w:rFonts w:cs="Arial"/>
                <w:szCs w:val="24"/>
                <w:lang w:val="en-GB"/>
              </w:rPr>
            </w:pPr>
          </w:p>
        </w:tc>
        <w:tc>
          <w:tcPr>
            <w:tcW w:w="454" w:type="dxa"/>
            <w:tcBorders>
              <w:top w:val="nil"/>
              <w:bottom w:val="nil"/>
              <w:right w:val="nil"/>
            </w:tcBorders>
            <w:vAlign w:val="center"/>
          </w:tcPr>
          <w:p w14:paraId="4B7F0131" w14:textId="77777777" w:rsidR="00A6534C" w:rsidRPr="00214532" w:rsidRDefault="00A6534C" w:rsidP="00214532">
            <w:pPr>
              <w:spacing w:line="259" w:lineRule="auto"/>
              <w:rPr>
                <w:rFonts w:cs="Arial"/>
                <w:szCs w:val="24"/>
                <w:lang w:val="en-GB"/>
              </w:rPr>
            </w:pPr>
          </w:p>
        </w:tc>
        <w:tc>
          <w:tcPr>
            <w:tcW w:w="709" w:type="dxa"/>
            <w:tcBorders>
              <w:top w:val="nil"/>
              <w:left w:val="nil"/>
              <w:bottom w:val="nil"/>
            </w:tcBorders>
            <w:vAlign w:val="center"/>
          </w:tcPr>
          <w:p w14:paraId="625D8F3D" w14:textId="77777777" w:rsidR="00A6534C" w:rsidRPr="00214532" w:rsidRDefault="00A6534C" w:rsidP="00214532">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3A4CFA37" w14:textId="77777777" w:rsidR="00A6534C" w:rsidRPr="00214532" w:rsidRDefault="00A6534C" w:rsidP="00214532">
            <w:pPr>
              <w:spacing w:line="259" w:lineRule="auto"/>
              <w:rPr>
                <w:rFonts w:cs="Arial"/>
                <w:szCs w:val="24"/>
                <w:lang w:val="en-GB"/>
              </w:rPr>
            </w:pPr>
          </w:p>
        </w:tc>
      </w:tr>
    </w:tbl>
    <w:p w14:paraId="34FFA66D" w14:textId="245DE964" w:rsidR="00A6534C" w:rsidRPr="00214532" w:rsidDel="0076176E" w:rsidRDefault="00A6534C" w:rsidP="00A54799">
      <w:pPr>
        <w:pStyle w:val="xmsonormal"/>
        <w:spacing w:before="240" w:after="60" w:line="259" w:lineRule="auto"/>
        <w:ind w:left="426"/>
        <w:rPr>
          <w:rFonts w:ascii="Arial" w:hAnsi="Arial" w:cs="Arial"/>
          <w:color w:val="000000"/>
          <w:sz w:val="24"/>
          <w:szCs w:val="24"/>
        </w:rPr>
      </w:pPr>
      <w:r w:rsidRPr="00214532">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A6534C" w:rsidRPr="00214532" w14:paraId="7129E7E4" w14:textId="77777777" w:rsidTr="008E6A53">
        <w:tc>
          <w:tcPr>
            <w:tcW w:w="8929" w:type="dxa"/>
          </w:tcPr>
          <w:p w14:paraId="4EA0798A" w14:textId="4A1D4B8C" w:rsidR="00A6534C" w:rsidRDefault="00A6534C" w:rsidP="00214532">
            <w:pPr>
              <w:spacing w:line="259" w:lineRule="auto"/>
              <w:rPr>
                <w:rFonts w:cs="Arial"/>
                <w:szCs w:val="24"/>
                <w:lang w:val="en-GB"/>
              </w:rPr>
            </w:pPr>
          </w:p>
          <w:p w14:paraId="60E81725" w14:textId="77777777" w:rsidR="00C91451" w:rsidRPr="00214532" w:rsidRDefault="00C91451" w:rsidP="00214532">
            <w:pPr>
              <w:spacing w:line="259" w:lineRule="auto"/>
              <w:rPr>
                <w:rFonts w:cs="Arial"/>
                <w:szCs w:val="24"/>
                <w:lang w:val="en-GB"/>
              </w:rPr>
            </w:pPr>
          </w:p>
          <w:p w14:paraId="7D638A15" w14:textId="77777777" w:rsidR="00A6534C" w:rsidRPr="00214532" w:rsidRDefault="00A6534C" w:rsidP="00214532">
            <w:pPr>
              <w:spacing w:line="259" w:lineRule="auto"/>
              <w:rPr>
                <w:rFonts w:cs="Arial"/>
                <w:szCs w:val="24"/>
                <w:lang w:val="en-GB"/>
              </w:rPr>
            </w:pPr>
          </w:p>
          <w:p w14:paraId="6EB5377F" w14:textId="77777777" w:rsidR="00A6534C" w:rsidRPr="00214532" w:rsidRDefault="00A6534C" w:rsidP="00214532">
            <w:pPr>
              <w:spacing w:line="259" w:lineRule="auto"/>
              <w:rPr>
                <w:rFonts w:cs="Arial"/>
                <w:szCs w:val="24"/>
                <w:lang w:val="en-GB"/>
              </w:rPr>
            </w:pPr>
          </w:p>
          <w:p w14:paraId="391EE452" w14:textId="77777777" w:rsidR="00A6534C" w:rsidRPr="00214532" w:rsidRDefault="00A6534C" w:rsidP="00214532">
            <w:pPr>
              <w:spacing w:line="259" w:lineRule="auto"/>
              <w:rPr>
                <w:rFonts w:cs="Arial"/>
                <w:szCs w:val="24"/>
                <w:lang w:val="en-GB"/>
              </w:rPr>
            </w:pPr>
          </w:p>
        </w:tc>
      </w:tr>
    </w:tbl>
    <w:p w14:paraId="2E620674" w14:textId="2F4E4153" w:rsidR="00226D23" w:rsidRPr="00214532" w:rsidRDefault="00FC4E33" w:rsidP="00355EDA">
      <w:pPr>
        <w:pStyle w:val="ListParagraph"/>
        <w:numPr>
          <w:ilvl w:val="0"/>
          <w:numId w:val="1"/>
        </w:numPr>
        <w:spacing w:before="240" w:after="60" w:line="259" w:lineRule="auto"/>
        <w:rPr>
          <w:rFonts w:cs="Arial"/>
          <w:color w:val="000000"/>
          <w:sz w:val="24"/>
          <w:szCs w:val="24"/>
        </w:rPr>
      </w:pPr>
      <w:r w:rsidRPr="00214532">
        <w:rPr>
          <w:rFonts w:cs="Arial"/>
          <w:color w:val="000000"/>
          <w:sz w:val="24"/>
          <w:szCs w:val="24"/>
        </w:rPr>
        <w:lastRenderedPageBreak/>
        <w:t>Are there any other equality, diversity or inclusion aspects which may be unfair or discriminate against people with particular protected characteristics?</w:t>
      </w:r>
    </w:p>
    <w:tbl>
      <w:tblPr>
        <w:tblStyle w:val="TableGrid"/>
        <w:tblW w:w="0" w:type="auto"/>
        <w:tblInd w:w="284" w:type="dxa"/>
        <w:tblLook w:val="04A0" w:firstRow="1" w:lastRow="0" w:firstColumn="1" w:lastColumn="0" w:noHBand="0" w:noVBand="1"/>
      </w:tblPr>
      <w:tblGrid>
        <w:gridCol w:w="709"/>
        <w:gridCol w:w="533"/>
        <w:gridCol w:w="454"/>
        <w:gridCol w:w="709"/>
        <w:gridCol w:w="533"/>
      </w:tblGrid>
      <w:tr w:rsidR="00FC4E33" w:rsidRPr="00214532" w14:paraId="54F450E9" w14:textId="77777777" w:rsidTr="00B11F29">
        <w:trPr>
          <w:trHeight w:val="407"/>
        </w:trPr>
        <w:tc>
          <w:tcPr>
            <w:tcW w:w="709" w:type="dxa"/>
            <w:tcBorders>
              <w:top w:val="nil"/>
              <w:left w:val="nil"/>
              <w:bottom w:val="nil"/>
            </w:tcBorders>
            <w:vAlign w:val="center"/>
          </w:tcPr>
          <w:p w14:paraId="1522B797" w14:textId="77777777" w:rsidR="00FC4E33" w:rsidRPr="00214532" w:rsidRDefault="00FC4E33" w:rsidP="00214532">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6FE9D027" w14:textId="77777777" w:rsidR="00FC4E33" w:rsidRPr="00214532" w:rsidRDefault="00FC4E33" w:rsidP="00214532">
            <w:pPr>
              <w:spacing w:line="259" w:lineRule="auto"/>
              <w:rPr>
                <w:rFonts w:cs="Arial"/>
                <w:szCs w:val="24"/>
                <w:lang w:val="en-GB"/>
              </w:rPr>
            </w:pPr>
          </w:p>
        </w:tc>
        <w:tc>
          <w:tcPr>
            <w:tcW w:w="454" w:type="dxa"/>
            <w:tcBorders>
              <w:top w:val="nil"/>
              <w:bottom w:val="nil"/>
              <w:right w:val="nil"/>
            </w:tcBorders>
            <w:vAlign w:val="center"/>
          </w:tcPr>
          <w:p w14:paraId="77E36020" w14:textId="77777777" w:rsidR="00FC4E33" w:rsidRPr="00214532" w:rsidRDefault="00FC4E33" w:rsidP="00214532">
            <w:pPr>
              <w:spacing w:line="259" w:lineRule="auto"/>
              <w:rPr>
                <w:rFonts w:cs="Arial"/>
                <w:szCs w:val="24"/>
                <w:lang w:val="en-GB"/>
              </w:rPr>
            </w:pPr>
          </w:p>
        </w:tc>
        <w:tc>
          <w:tcPr>
            <w:tcW w:w="709" w:type="dxa"/>
            <w:tcBorders>
              <w:top w:val="nil"/>
              <w:left w:val="nil"/>
              <w:bottom w:val="nil"/>
            </w:tcBorders>
            <w:vAlign w:val="center"/>
          </w:tcPr>
          <w:p w14:paraId="68EBA47B" w14:textId="77777777" w:rsidR="00FC4E33" w:rsidRPr="00214532" w:rsidRDefault="00FC4E33" w:rsidP="00214532">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33120270" w14:textId="77777777" w:rsidR="00FC4E33" w:rsidRPr="00214532" w:rsidRDefault="00FC4E33" w:rsidP="00214532">
            <w:pPr>
              <w:spacing w:line="259" w:lineRule="auto"/>
              <w:rPr>
                <w:rFonts w:cs="Arial"/>
                <w:szCs w:val="24"/>
                <w:lang w:val="en-GB"/>
              </w:rPr>
            </w:pPr>
          </w:p>
        </w:tc>
      </w:tr>
    </w:tbl>
    <w:p w14:paraId="648588C9" w14:textId="3179CD72" w:rsidR="006F6815" w:rsidRPr="00214532" w:rsidRDefault="00FC4E33" w:rsidP="00A54799">
      <w:pPr>
        <w:pStyle w:val="ListParagraph"/>
        <w:spacing w:before="240" w:after="60" w:line="259" w:lineRule="auto"/>
        <w:ind w:left="360"/>
        <w:rPr>
          <w:rFonts w:cs="Arial"/>
          <w:color w:val="000000"/>
          <w:sz w:val="24"/>
          <w:szCs w:val="24"/>
        </w:rPr>
      </w:pPr>
      <w:r w:rsidRPr="00214532">
        <w:rPr>
          <w:rFonts w:cs="Arial"/>
          <w:color w:val="000000"/>
          <w:sz w:val="24"/>
          <w:szCs w:val="24"/>
        </w:rPr>
        <w:t>If yes, please provide more information about the</w:t>
      </w:r>
      <w:r w:rsidR="006F6815" w:rsidRPr="00214532">
        <w:rPr>
          <w:rFonts w:cs="Arial"/>
          <w:color w:val="000000"/>
          <w:sz w:val="24"/>
          <w:szCs w:val="24"/>
        </w:rPr>
        <w:t>se aspects and how any unfairness could be mitigated.</w:t>
      </w:r>
    </w:p>
    <w:tbl>
      <w:tblPr>
        <w:tblStyle w:val="TableGrid"/>
        <w:tblW w:w="0" w:type="auto"/>
        <w:tblInd w:w="421" w:type="dxa"/>
        <w:tblLook w:val="04A0" w:firstRow="1" w:lastRow="0" w:firstColumn="1" w:lastColumn="0" w:noHBand="0" w:noVBand="1"/>
      </w:tblPr>
      <w:tblGrid>
        <w:gridCol w:w="8929"/>
      </w:tblGrid>
      <w:tr w:rsidR="006F6815" w:rsidRPr="00214532" w14:paraId="3C07279D" w14:textId="77777777" w:rsidTr="008E6A53">
        <w:tc>
          <w:tcPr>
            <w:tcW w:w="8929" w:type="dxa"/>
          </w:tcPr>
          <w:p w14:paraId="71DD6667" w14:textId="77777777" w:rsidR="006F6815" w:rsidRPr="00214532" w:rsidRDefault="006F6815" w:rsidP="00214532">
            <w:pPr>
              <w:spacing w:line="259" w:lineRule="auto"/>
              <w:rPr>
                <w:rFonts w:cs="Arial"/>
                <w:szCs w:val="24"/>
                <w:lang w:val="en-GB"/>
              </w:rPr>
            </w:pPr>
          </w:p>
          <w:p w14:paraId="55AE6006" w14:textId="28CB658F" w:rsidR="006F6815" w:rsidRDefault="006F6815" w:rsidP="00214532">
            <w:pPr>
              <w:spacing w:line="259" w:lineRule="auto"/>
              <w:rPr>
                <w:rFonts w:cs="Arial"/>
                <w:szCs w:val="24"/>
                <w:lang w:val="en-GB"/>
              </w:rPr>
            </w:pPr>
          </w:p>
          <w:p w14:paraId="1E03DBF1" w14:textId="77777777" w:rsidR="00B11F29" w:rsidRPr="00214532" w:rsidRDefault="00B11F29" w:rsidP="00214532">
            <w:pPr>
              <w:spacing w:line="259" w:lineRule="auto"/>
              <w:rPr>
                <w:rFonts w:cs="Arial"/>
                <w:szCs w:val="24"/>
                <w:lang w:val="en-GB"/>
              </w:rPr>
            </w:pPr>
          </w:p>
          <w:p w14:paraId="1DA6A185" w14:textId="77777777" w:rsidR="006F6815" w:rsidRPr="00214532" w:rsidRDefault="006F6815" w:rsidP="00214532">
            <w:pPr>
              <w:spacing w:line="259" w:lineRule="auto"/>
              <w:rPr>
                <w:rFonts w:cs="Arial"/>
                <w:szCs w:val="24"/>
                <w:lang w:val="en-GB"/>
              </w:rPr>
            </w:pPr>
          </w:p>
          <w:p w14:paraId="1C8F2EE7" w14:textId="77777777" w:rsidR="006F6815" w:rsidRPr="00214532" w:rsidRDefault="006F6815" w:rsidP="00214532">
            <w:pPr>
              <w:spacing w:line="259" w:lineRule="auto"/>
              <w:rPr>
                <w:rFonts w:cs="Arial"/>
                <w:szCs w:val="24"/>
                <w:lang w:val="en-GB"/>
              </w:rPr>
            </w:pPr>
          </w:p>
        </w:tc>
      </w:tr>
    </w:tbl>
    <w:p w14:paraId="3911A3BB" w14:textId="2E8E97BC" w:rsidR="005C5F2D" w:rsidRPr="00214532" w:rsidRDefault="005C5F2D" w:rsidP="00355EDA">
      <w:pPr>
        <w:pStyle w:val="ListParagraph"/>
        <w:numPr>
          <w:ilvl w:val="0"/>
          <w:numId w:val="1"/>
        </w:numPr>
        <w:spacing w:before="240" w:after="80" w:line="259" w:lineRule="auto"/>
        <w:rPr>
          <w:rFonts w:cs="Arial"/>
          <w:color w:val="000000"/>
          <w:sz w:val="24"/>
          <w:szCs w:val="24"/>
        </w:rPr>
      </w:pPr>
      <w:r w:rsidRPr="00214532">
        <w:rPr>
          <w:rFonts w:cs="Arial"/>
          <w:color w:val="000000"/>
          <w:sz w:val="24"/>
          <w:szCs w:val="24"/>
        </w:rPr>
        <w:t>Do you consider that the approach proposed in this consultation supports our overarching objective of public protection</w:t>
      </w:r>
      <w:r w:rsidR="00483198" w:rsidRPr="00214532">
        <w:rPr>
          <w:rFonts w:cs="Arial"/>
          <w:color w:val="000000"/>
          <w:sz w:val="24"/>
          <w:szCs w:val="24"/>
        </w:rPr>
        <w:t>?</w:t>
      </w:r>
      <w:r w:rsidR="00D42858" w:rsidRPr="00214532">
        <w:rPr>
          <w:rFonts w:cs="Arial"/>
          <w:color w:val="000000"/>
          <w:sz w:val="24"/>
          <w:szCs w:val="24"/>
        </w:rPr>
        <w:t xml:space="preserve"> </w:t>
      </w:r>
      <w:r w:rsidR="00EE1406" w:rsidRPr="00214532">
        <w:rPr>
          <w:rFonts w:cs="Arial"/>
          <w:color w:val="000000"/>
          <w:sz w:val="24"/>
          <w:szCs w:val="24"/>
        </w:rPr>
        <w:t>This includes:</w:t>
      </w:r>
    </w:p>
    <w:p w14:paraId="74C3218F" w14:textId="1881F157" w:rsidR="005C5F2D" w:rsidRPr="00214532" w:rsidRDefault="005C5F2D" w:rsidP="00355EDA">
      <w:pPr>
        <w:pStyle w:val="NormalWeb"/>
        <w:numPr>
          <w:ilvl w:val="0"/>
          <w:numId w:val="2"/>
        </w:numPr>
        <w:spacing w:before="0" w:beforeAutospacing="0" w:after="80" w:afterAutospacing="0" w:line="259" w:lineRule="auto"/>
        <w:ind w:left="851" w:right="61" w:hanging="425"/>
        <w:rPr>
          <w:rFonts w:ascii="Arial" w:hAnsi="Arial" w:cs="Arial"/>
          <w:color w:val="000000"/>
          <w:sz w:val="24"/>
          <w:szCs w:val="24"/>
        </w:rPr>
      </w:pPr>
      <w:r w:rsidRPr="00214532">
        <w:rPr>
          <w:rFonts w:ascii="Arial" w:hAnsi="Arial" w:cs="Arial"/>
          <w:color w:val="000000"/>
          <w:sz w:val="24"/>
          <w:szCs w:val="24"/>
        </w:rPr>
        <w:t>protecting, promoting and maintaining the health, safety and well-being of the public</w:t>
      </w:r>
    </w:p>
    <w:p w14:paraId="7CEB68FA" w14:textId="3FF5C71C" w:rsidR="005C5F2D" w:rsidRPr="00214532" w:rsidRDefault="005C5F2D" w:rsidP="00355EDA">
      <w:pPr>
        <w:pStyle w:val="NormalWeb"/>
        <w:numPr>
          <w:ilvl w:val="0"/>
          <w:numId w:val="2"/>
        </w:numPr>
        <w:spacing w:before="0" w:beforeAutospacing="0" w:after="80" w:afterAutospacing="0" w:line="259" w:lineRule="auto"/>
        <w:ind w:left="851" w:right="61" w:hanging="425"/>
        <w:rPr>
          <w:rFonts w:ascii="Arial" w:hAnsi="Arial" w:cs="Arial"/>
          <w:color w:val="000000"/>
          <w:sz w:val="24"/>
          <w:szCs w:val="24"/>
        </w:rPr>
      </w:pPr>
      <w:r w:rsidRPr="00214532">
        <w:rPr>
          <w:rFonts w:ascii="Arial" w:hAnsi="Arial" w:cs="Arial"/>
          <w:color w:val="000000"/>
          <w:sz w:val="24"/>
          <w:szCs w:val="24"/>
        </w:rPr>
        <w:t>promoting and maintaining public confidence in the profession of osteopathy</w:t>
      </w:r>
    </w:p>
    <w:p w14:paraId="6E272CBD" w14:textId="0DF9DD86" w:rsidR="005C5F2D" w:rsidRPr="00214532" w:rsidRDefault="005C5F2D" w:rsidP="00355EDA">
      <w:pPr>
        <w:pStyle w:val="NormalWeb"/>
        <w:numPr>
          <w:ilvl w:val="0"/>
          <w:numId w:val="2"/>
        </w:numPr>
        <w:spacing w:before="0" w:beforeAutospacing="0" w:after="160" w:afterAutospacing="0" w:line="259" w:lineRule="auto"/>
        <w:ind w:left="851" w:right="61" w:hanging="425"/>
        <w:rPr>
          <w:rFonts w:ascii="Arial" w:hAnsi="Arial" w:cs="Arial"/>
          <w:color w:val="000000"/>
          <w:sz w:val="24"/>
          <w:szCs w:val="24"/>
        </w:rPr>
      </w:pPr>
      <w:r w:rsidRPr="00214532">
        <w:rPr>
          <w:rFonts w:ascii="Arial" w:hAnsi="Arial" w:cs="Arial"/>
          <w:color w:val="000000"/>
          <w:sz w:val="24"/>
          <w:szCs w:val="24"/>
        </w:rPr>
        <w:t>promoting and maintaining proper professional standards and conduct for osteopaths</w:t>
      </w:r>
    </w:p>
    <w:tbl>
      <w:tblPr>
        <w:tblStyle w:val="TableGrid"/>
        <w:tblW w:w="0" w:type="auto"/>
        <w:tblInd w:w="709" w:type="dxa"/>
        <w:tblLook w:val="04A0" w:firstRow="1" w:lastRow="0" w:firstColumn="1" w:lastColumn="0" w:noHBand="0" w:noVBand="1"/>
      </w:tblPr>
      <w:tblGrid>
        <w:gridCol w:w="709"/>
        <w:gridCol w:w="533"/>
        <w:gridCol w:w="454"/>
        <w:gridCol w:w="709"/>
        <w:gridCol w:w="533"/>
      </w:tblGrid>
      <w:tr w:rsidR="00AE4F55" w:rsidRPr="00214532" w14:paraId="2ECEECED" w14:textId="77777777" w:rsidTr="00400AA4">
        <w:trPr>
          <w:trHeight w:val="407"/>
        </w:trPr>
        <w:tc>
          <w:tcPr>
            <w:tcW w:w="709" w:type="dxa"/>
            <w:tcBorders>
              <w:top w:val="nil"/>
              <w:left w:val="nil"/>
              <w:bottom w:val="nil"/>
            </w:tcBorders>
            <w:vAlign w:val="center"/>
          </w:tcPr>
          <w:p w14:paraId="5B49F795" w14:textId="77777777" w:rsidR="00AE4F55" w:rsidRPr="00214532" w:rsidRDefault="00AE4F55" w:rsidP="00214532">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3FAC0045" w14:textId="77777777" w:rsidR="00AE4F55" w:rsidRPr="00214532" w:rsidRDefault="00AE4F55" w:rsidP="00214532">
            <w:pPr>
              <w:spacing w:line="259" w:lineRule="auto"/>
              <w:rPr>
                <w:rFonts w:cs="Arial"/>
                <w:szCs w:val="24"/>
                <w:lang w:val="en-GB"/>
              </w:rPr>
            </w:pPr>
          </w:p>
        </w:tc>
        <w:tc>
          <w:tcPr>
            <w:tcW w:w="454" w:type="dxa"/>
            <w:tcBorders>
              <w:top w:val="nil"/>
              <w:bottom w:val="nil"/>
              <w:right w:val="nil"/>
            </w:tcBorders>
            <w:vAlign w:val="center"/>
          </w:tcPr>
          <w:p w14:paraId="44933B8C" w14:textId="77777777" w:rsidR="00AE4F55" w:rsidRPr="00214532" w:rsidRDefault="00AE4F55" w:rsidP="00214532">
            <w:pPr>
              <w:spacing w:line="259" w:lineRule="auto"/>
              <w:rPr>
                <w:rFonts w:cs="Arial"/>
                <w:szCs w:val="24"/>
                <w:lang w:val="en-GB"/>
              </w:rPr>
            </w:pPr>
          </w:p>
        </w:tc>
        <w:tc>
          <w:tcPr>
            <w:tcW w:w="709" w:type="dxa"/>
            <w:tcBorders>
              <w:top w:val="nil"/>
              <w:left w:val="nil"/>
              <w:bottom w:val="nil"/>
            </w:tcBorders>
            <w:vAlign w:val="center"/>
          </w:tcPr>
          <w:p w14:paraId="5F603396" w14:textId="77777777" w:rsidR="00AE4F55" w:rsidRPr="00214532" w:rsidRDefault="00AE4F55" w:rsidP="00214532">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08A7F782" w14:textId="77777777" w:rsidR="00AE4F55" w:rsidRPr="00214532" w:rsidRDefault="00AE4F55" w:rsidP="00214532">
            <w:pPr>
              <w:spacing w:line="259" w:lineRule="auto"/>
              <w:rPr>
                <w:rFonts w:cs="Arial"/>
                <w:szCs w:val="24"/>
                <w:lang w:val="en-GB"/>
              </w:rPr>
            </w:pPr>
          </w:p>
        </w:tc>
      </w:tr>
    </w:tbl>
    <w:p w14:paraId="6CD67073" w14:textId="098F4B2D" w:rsidR="0076176E" w:rsidRPr="00214532" w:rsidDel="0076176E" w:rsidRDefault="0076176E" w:rsidP="00A54799">
      <w:pPr>
        <w:pStyle w:val="xmsonormal"/>
        <w:spacing w:before="240" w:after="60" w:line="259" w:lineRule="auto"/>
        <w:ind w:left="426"/>
        <w:rPr>
          <w:rFonts w:ascii="Arial" w:hAnsi="Arial" w:cs="Arial"/>
          <w:color w:val="000000"/>
          <w:sz w:val="24"/>
          <w:szCs w:val="24"/>
        </w:rPr>
      </w:pPr>
      <w:r w:rsidRPr="00214532">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76176E" w:rsidRPr="00214532" w14:paraId="4E7E510E" w14:textId="77777777" w:rsidTr="0005726F">
        <w:tc>
          <w:tcPr>
            <w:tcW w:w="8929" w:type="dxa"/>
          </w:tcPr>
          <w:p w14:paraId="461D9805" w14:textId="77777777" w:rsidR="0076176E" w:rsidRPr="00214532" w:rsidRDefault="0076176E" w:rsidP="00214532">
            <w:pPr>
              <w:spacing w:line="259" w:lineRule="auto"/>
              <w:rPr>
                <w:rFonts w:cs="Arial"/>
                <w:szCs w:val="24"/>
                <w:lang w:val="en-GB"/>
              </w:rPr>
            </w:pPr>
          </w:p>
          <w:p w14:paraId="785DC06B" w14:textId="78FF0C2C" w:rsidR="0076176E" w:rsidRDefault="0076176E" w:rsidP="00214532">
            <w:pPr>
              <w:spacing w:line="259" w:lineRule="auto"/>
              <w:rPr>
                <w:rFonts w:cs="Arial"/>
                <w:szCs w:val="24"/>
                <w:lang w:val="en-GB"/>
              </w:rPr>
            </w:pPr>
          </w:p>
          <w:p w14:paraId="6B82FBD4" w14:textId="77777777" w:rsidR="00400AA4" w:rsidRPr="00214532" w:rsidRDefault="00400AA4" w:rsidP="00214532">
            <w:pPr>
              <w:spacing w:line="259" w:lineRule="auto"/>
              <w:rPr>
                <w:rFonts w:cs="Arial"/>
                <w:szCs w:val="24"/>
                <w:lang w:val="en-GB"/>
              </w:rPr>
            </w:pPr>
          </w:p>
          <w:p w14:paraId="32B5853F" w14:textId="77777777" w:rsidR="0076176E" w:rsidRPr="00214532" w:rsidRDefault="0076176E" w:rsidP="00214532">
            <w:pPr>
              <w:spacing w:line="259" w:lineRule="auto"/>
              <w:rPr>
                <w:rFonts w:cs="Arial"/>
                <w:szCs w:val="24"/>
                <w:lang w:val="en-GB"/>
              </w:rPr>
            </w:pPr>
          </w:p>
          <w:p w14:paraId="78C591FB" w14:textId="77777777" w:rsidR="0076176E" w:rsidRPr="00214532" w:rsidRDefault="0076176E" w:rsidP="00214532">
            <w:pPr>
              <w:spacing w:line="259" w:lineRule="auto"/>
              <w:rPr>
                <w:rFonts w:cs="Arial"/>
                <w:szCs w:val="24"/>
                <w:lang w:val="en-GB"/>
              </w:rPr>
            </w:pPr>
          </w:p>
        </w:tc>
      </w:tr>
    </w:tbl>
    <w:bookmarkEnd w:id="17"/>
    <w:p w14:paraId="5C956090" w14:textId="2A89165F" w:rsidR="0032610B" w:rsidRPr="00214532" w:rsidRDefault="15B6CAF6" w:rsidP="00A54799">
      <w:pPr>
        <w:autoSpaceDE w:val="0"/>
        <w:autoSpaceDN w:val="0"/>
        <w:adjustRightInd w:val="0"/>
        <w:spacing w:before="240" w:after="60" w:line="259" w:lineRule="auto"/>
        <w:ind w:left="426"/>
        <w:rPr>
          <w:rFonts w:cs="Arial"/>
          <w:szCs w:val="24"/>
          <w:lang w:val="en-GB"/>
        </w:rPr>
      </w:pPr>
      <w:r w:rsidRPr="00214532">
        <w:rPr>
          <w:rFonts w:cs="Arial"/>
          <w:szCs w:val="24"/>
          <w:lang w:val="en-GB"/>
        </w:rPr>
        <w:t xml:space="preserve">As set out above, we are asking some specific questions that we would like responses to, but you are welcome to offer any other comments you wish. </w:t>
      </w:r>
    </w:p>
    <w:tbl>
      <w:tblPr>
        <w:tblStyle w:val="TableGrid"/>
        <w:tblW w:w="0" w:type="auto"/>
        <w:tblInd w:w="421" w:type="dxa"/>
        <w:tblLook w:val="04A0" w:firstRow="1" w:lastRow="0" w:firstColumn="1" w:lastColumn="0" w:noHBand="0" w:noVBand="1"/>
      </w:tblPr>
      <w:tblGrid>
        <w:gridCol w:w="8929"/>
      </w:tblGrid>
      <w:tr w:rsidR="0032610B" w:rsidRPr="00214532" w14:paraId="02D5D99D" w14:textId="77777777" w:rsidTr="00B52CE6">
        <w:tc>
          <w:tcPr>
            <w:tcW w:w="8929" w:type="dxa"/>
          </w:tcPr>
          <w:p w14:paraId="4097EEF8" w14:textId="54FE4D76" w:rsidR="0032610B" w:rsidRDefault="0032610B" w:rsidP="00214532">
            <w:pPr>
              <w:autoSpaceDE w:val="0"/>
              <w:autoSpaceDN w:val="0"/>
              <w:adjustRightInd w:val="0"/>
              <w:spacing w:line="259" w:lineRule="auto"/>
              <w:rPr>
                <w:rFonts w:cs="Arial"/>
                <w:bCs/>
                <w:szCs w:val="24"/>
                <w:lang w:val="en-GB"/>
              </w:rPr>
            </w:pPr>
          </w:p>
          <w:p w14:paraId="3AEE8155" w14:textId="77777777" w:rsidR="00D759AC" w:rsidRPr="00214532" w:rsidRDefault="00D759AC" w:rsidP="00214532">
            <w:pPr>
              <w:autoSpaceDE w:val="0"/>
              <w:autoSpaceDN w:val="0"/>
              <w:adjustRightInd w:val="0"/>
              <w:spacing w:line="259" w:lineRule="auto"/>
              <w:rPr>
                <w:rFonts w:cs="Arial"/>
                <w:bCs/>
                <w:szCs w:val="24"/>
                <w:lang w:val="en-GB"/>
              </w:rPr>
            </w:pPr>
          </w:p>
          <w:p w14:paraId="5C5D7C8A" w14:textId="77777777" w:rsidR="0032610B" w:rsidRPr="00214532" w:rsidRDefault="0032610B" w:rsidP="00214532">
            <w:pPr>
              <w:autoSpaceDE w:val="0"/>
              <w:autoSpaceDN w:val="0"/>
              <w:adjustRightInd w:val="0"/>
              <w:spacing w:line="259" w:lineRule="auto"/>
              <w:rPr>
                <w:rFonts w:cs="Arial"/>
                <w:bCs/>
                <w:szCs w:val="24"/>
                <w:lang w:val="en-GB"/>
              </w:rPr>
            </w:pPr>
          </w:p>
          <w:p w14:paraId="7F621D5B" w14:textId="77777777" w:rsidR="0032610B" w:rsidRPr="00214532" w:rsidRDefault="0032610B" w:rsidP="00214532">
            <w:pPr>
              <w:autoSpaceDE w:val="0"/>
              <w:autoSpaceDN w:val="0"/>
              <w:adjustRightInd w:val="0"/>
              <w:spacing w:line="259" w:lineRule="auto"/>
              <w:rPr>
                <w:rFonts w:cs="Arial"/>
                <w:bCs/>
                <w:szCs w:val="24"/>
                <w:lang w:val="en-GB"/>
              </w:rPr>
            </w:pPr>
          </w:p>
          <w:p w14:paraId="6F53F473" w14:textId="097F9ACB" w:rsidR="0032610B" w:rsidRPr="00214532" w:rsidRDefault="0032610B" w:rsidP="00214532">
            <w:pPr>
              <w:autoSpaceDE w:val="0"/>
              <w:autoSpaceDN w:val="0"/>
              <w:adjustRightInd w:val="0"/>
              <w:spacing w:line="259" w:lineRule="auto"/>
              <w:rPr>
                <w:rFonts w:cs="Arial"/>
                <w:bCs/>
                <w:szCs w:val="24"/>
                <w:lang w:val="en-GB"/>
              </w:rPr>
            </w:pPr>
          </w:p>
        </w:tc>
      </w:tr>
    </w:tbl>
    <w:p w14:paraId="39BBA5D5" w14:textId="6104964D" w:rsidR="008023AD" w:rsidRPr="00214532" w:rsidRDefault="00F50F29" w:rsidP="00214532">
      <w:pPr>
        <w:autoSpaceDE w:val="0"/>
        <w:autoSpaceDN w:val="0"/>
        <w:adjustRightInd w:val="0"/>
        <w:spacing w:before="720" w:after="240" w:line="259" w:lineRule="auto"/>
        <w:rPr>
          <w:rFonts w:cs="Arial"/>
          <w:szCs w:val="24"/>
          <w:lang w:val="en-GB"/>
        </w:rPr>
      </w:pPr>
      <w:r w:rsidRPr="00214532">
        <w:rPr>
          <w:rFonts w:cs="Arial"/>
          <w:szCs w:val="24"/>
          <w:lang w:val="en-GB"/>
        </w:rPr>
        <w:t>All feedback will be taken into consideration.</w:t>
      </w:r>
      <w:bookmarkStart w:id="18" w:name="_Toc30085951"/>
    </w:p>
    <w:bookmarkEnd w:id="18"/>
    <w:p w14:paraId="2AEBAA7B" w14:textId="77777777" w:rsidR="009221E2" w:rsidRDefault="5032E167" w:rsidP="00A54799">
      <w:pPr>
        <w:spacing w:before="120" w:line="259" w:lineRule="auto"/>
        <w:rPr>
          <w:ins w:id="19" w:author="Sonia Van Heerden" w:date="2022-01-13T18:36:00Z"/>
          <w:rFonts w:cs="Arial"/>
          <w:b/>
          <w:bCs/>
          <w:szCs w:val="24"/>
          <w:lang w:val="en-GB"/>
        </w:rPr>
        <w:sectPr w:rsidR="009221E2" w:rsidSect="00A54799">
          <w:pgSz w:w="12240" w:h="15840"/>
          <w:pgMar w:top="1440" w:right="1440" w:bottom="1440" w:left="1440" w:header="708" w:footer="576" w:gutter="0"/>
          <w:cols w:space="708"/>
          <w:docGrid w:linePitch="360"/>
        </w:sectPr>
      </w:pPr>
      <w:r w:rsidRPr="00214532">
        <w:rPr>
          <w:rFonts w:cs="Arial"/>
          <w:b/>
          <w:bCs/>
          <w:szCs w:val="24"/>
          <w:lang w:val="en-GB"/>
        </w:rPr>
        <w:t>Thank you for your response to this consultatio</w:t>
      </w:r>
      <w:r w:rsidR="4EAFD6CF" w:rsidRPr="00214532">
        <w:rPr>
          <w:rFonts w:cs="Arial"/>
          <w:b/>
          <w:bCs/>
          <w:szCs w:val="24"/>
          <w:lang w:val="en-GB"/>
        </w:rPr>
        <w:t>n</w:t>
      </w:r>
    </w:p>
    <w:p w14:paraId="77ACEAA2" w14:textId="77777777" w:rsidR="0007575D" w:rsidRPr="002F0A34" w:rsidRDefault="0007575D" w:rsidP="002F0A34">
      <w:pPr>
        <w:pStyle w:val="Heading1"/>
        <w:spacing w:before="4080"/>
        <w:rPr>
          <w:rFonts w:ascii="Arial" w:hAnsi="Arial" w:cs="Arial"/>
          <w:b/>
          <w:bCs/>
          <w:color w:val="auto"/>
          <w:lang w:val="en-GB"/>
        </w:rPr>
      </w:pPr>
      <w:bookmarkStart w:id="20" w:name="_Toc93054767"/>
      <w:bookmarkStart w:id="21" w:name="_Toc93054783"/>
      <w:r w:rsidRPr="002F0A34">
        <w:rPr>
          <w:rFonts w:ascii="Arial" w:hAnsi="Arial" w:cs="Arial"/>
          <w:b/>
          <w:bCs/>
          <w:color w:val="auto"/>
          <w:lang w:val="en-GB"/>
        </w:rPr>
        <w:lastRenderedPageBreak/>
        <w:t>Draft guidance on the application of the Osteopathic Practice Standards in relation to adjunctive therapies, non-osteopathic treatments or other work undertaken by osteopaths</w:t>
      </w:r>
      <w:bookmarkEnd w:id="20"/>
      <w:bookmarkEnd w:id="21"/>
    </w:p>
    <w:p w14:paraId="3CA581BE" w14:textId="77777777" w:rsidR="0007575D" w:rsidRDefault="0007575D" w:rsidP="0007575D">
      <w:pPr>
        <w:spacing w:before="600" w:after="160" w:line="259" w:lineRule="auto"/>
        <w:rPr>
          <w:rFonts w:cs="Arial"/>
          <w:b/>
          <w:bCs/>
          <w:sz w:val="28"/>
          <w:szCs w:val="28"/>
          <w:lang w:val="en-GB"/>
        </w:rPr>
      </w:pPr>
      <w:r w:rsidRPr="0007575D">
        <w:rPr>
          <w:rFonts w:cs="Arial"/>
          <w:b/>
          <w:bCs/>
          <w:sz w:val="28"/>
          <w:szCs w:val="28"/>
          <w:lang w:val="en-GB"/>
        </w:rPr>
        <w:t>January 2022</w:t>
      </w:r>
    </w:p>
    <w:p w14:paraId="6781424D" w14:textId="77777777" w:rsidR="009C7D6D" w:rsidRDefault="009C7D6D" w:rsidP="0007575D">
      <w:pPr>
        <w:spacing w:before="600" w:after="160" w:line="259" w:lineRule="auto"/>
        <w:rPr>
          <w:rFonts w:cs="Arial"/>
          <w:b/>
          <w:bCs/>
          <w:sz w:val="28"/>
          <w:szCs w:val="28"/>
          <w:lang w:val="en-GB"/>
        </w:rPr>
      </w:pPr>
    </w:p>
    <w:p w14:paraId="3FB2465B" w14:textId="650E0FCE" w:rsidR="009C7D6D" w:rsidRPr="009C7D6D" w:rsidRDefault="009C7D6D" w:rsidP="0007575D">
      <w:pPr>
        <w:spacing w:before="600" w:after="160" w:line="259" w:lineRule="auto"/>
        <w:rPr>
          <w:rFonts w:cs="Arial"/>
          <w:b/>
          <w:bCs/>
          <w:sz w:val="28"/>
          <w:szCs w:val="28"/>
        </w:rPr>
        <w:sectPr w:rsidR="009C7D6D" w:rsidRPr="009C7D6D" w:rsidSect="009844E2">
          <w:footerReference w:type="default" r:id="rId20"/>
          <w:headerReference w:type="first" r:id="rId21"/>
          <w:footerReference w:type="first" r:id="rId22"/>
          <w:pgSz w:w="11906" w:h="16838"/>
          <w:pgMar w:top="1440" w:right="1440" w:bottom="1440" w:left="1418" w:header="1429" w:footer="708" w:gutter="0"/>
          <w:cols w:space="708"/>
          <w:titlePg/>
          <w:docGrid w:linePitch="360"/>
        </w:sectPr>
      </w:pPr>
    </w:p>
    <w:sdt>
      <w:sdtPr>
        <w:rPr>
          <w:rFonts w:ascii="Calibri" w:hAnsi="Calibri" w:cs="Arial"/>
          <w:sz w:val="22"/>
          <w:lang w:val="en-GB"/>
        </w:rPr>
        <w:id w:val="-2016523096"/>
        <w:docPartObj>
          <w:docPartGallery w:val="Table of Contents"/>
          <w:docPartUnique/>
        </w:docPartObj>
      </w:sdtPr>
      <w:sdtEndPr>
        <w:rPr>
          <w:b/>
          <w:bCs/>
          <w:noProof/>
        </w:rPr>
      </w:sdtEndPr>
      <w:sdtContent>
        <w:p w14:paraId="3541F47D" w14:textId="77777777" w:rsidR="0007575D" w:rsidRPr="0007575D" w:rsidRDefault="0007575D" w:rsidP="0007575D">
          <w:pPr>
            <w:keepNext/>
            <w:keepLines/>
            <w:spacing w:before="240" w:after="360" w:line="259" w:lineRule="auto"/>
            <w:rPr>
              <w:rFonts w:eastAsia="Yu Gothic Light" w:cs="Arial"/>
              <w:b/>
              <w:bCs/>
              <w:sz w:val="32"/>
              <w:szCs w:val="32"/>
            </w:rPr>
          </w:pPr>
          <w:r w:rsidRPr="0007575D">
            <w:rPr>
              <w:rFonts w:eastAsia="Yu Gothic Light" w:cs="Arial"/>
              <w:b/>
              <w:bCs/>
              <w:sz w:val="32"/>
              <w:szCs w:val="32"/>
            </w:rPr>
            <w:t>Contents</w:t>
          </w:r>
        </w:p>
        <w:p w14:paraId="627DA11D" w14:textId="3E042CC4" w:rsidR="00692150" w:rsidRDefault="0007575D">
          <w:pPr>
            <w:pStyle w:val="TOC1"/>
            <w:rPr>
              <w:rFonts w:asciiTheme="minorHAnsi" w:eastAsiaTheme="minorEastAsia" w:hAnsiTheme="minorHAnsi" w:cstheme="minorBidi"/>
              <w:noProof/>
              <w:sz w:val="22"/>
              <w:lang w:val="en-GB" w:eastAsia="en-GB"/>
            </w:rPr>
          </w:pPr>
          <w:r w:rsidRPr="0007575D">
            <w:rPr>
              <w:rFonts w:cs="Arial"/>
              <w:szCs w:val="24"/>
              <w:lang w:val="en-GB"/>
            </w:rPr>
            <w:fldChar w:fldCharType="begin"/>
          </w:r>
          <w:r w:rsidRPr="0007575D">
            <w:rPr>
              <w:rFonts w:cs="Arial"/>
              <w:noProof/>
              <w:szCs w:val="24"/>
              <w:lang w:val="en-GB"/>
            </w:rPr>
            <w:instrText xml:space="preserve"> TOC \o "1-3" \h \z \u </w:instrText>
          </w:r>
          <w:r w:rsidRPr="0007575D">
            <w:rPr>
              <w:rFonts w:cs="Arial"/>
              <w:szCs w:val="24"/>
              <w:lang w:val="en-GB"/>
            </w:rPr>
            <w:fldChar w:fldCharType="separate"/>
          </w:r>
          <w:hyperlink w:anchor="_Toc93054768" w:history="1">
            <w:r w:rsidR="00692150" w:rsidRPr="00B04D0D">
              <w:rPr>
                <w:rStyle w:val="Hyperlink"/>
                <w:rFonts w:eastAsia="Yu Gothic Light" w:cs="Arial"/>
                <w:b/>
                <w:bCs/>
                <w:noProof/>
                <w:lang w:val="en-GB"/>
              </w:rPr>
              <w:t>About this guidance</w:t>
            </w:r>
            <w:r w:rsidR="00692150">
              <w:rPr>
                <w:noProof/>
                <w:webHidden/>
              </w:rPr>
              <w:tab/>
            </w:r>
            <w:r w:rsidR="00692150">
              <w:rPr>
                <w:noProof/>
                <w:webHidden/>
              </w:rPr>
              <w:fldChar w:fldCharType="begin"/>
            </w:r>
            <w:r w:rsidR="00692150">
              <w:rPr>
                <w:noProof/>
                <w:webHidden/>
              </w:rPr>
              <w:instrText xml:space="preserve"> PAGEREF _Toc93054768 \h </w:instrText>
            </w:r>
            <w:r w:rsidR="00692150">
              <w:rPr>
                <w:noProof/>
                <w:webHidden/>
              </w:rPr>
            </w:r>
            <w:r w:rsidR="00692150">
              <w:rPr>
                <w:noProof/>
                <w:webHidden/>
              </w:rPr>
              <w:fldChar w:fldCharType="separate"/>
            </w:r>
            <w:r w:rsidR="00692150">
              <w:rPr>
                <w:noProof/>
                <w:webHidden/>
              </w:rPr>
              <w:t>10</w:t>
            </w:r>
            <w:r w:rsidR="00692150">
              <w:rPr>
                <w:noProof/>
                <w:webHidden/>
              </w:rPr>
              <w:fldChar w:fldCharType="end"/>
            </w:r>
          </w:hyperlink>
        </w:p>
        <w:p w14:paraId="089ABB4B" w14:textId="70950F00" w:rsidR="00692150" w:rsidRDefault="003D37D9">
          <w:pPr>
            <w:pStyle w:val="TOC1"/>
            <w:rPr>
              <w:rFonts w:asciiTheme="minorHAnsi" w:eastAsiaTheme="minorEastAsia" w:hAnsiTheme="minorHAnsi" w:cstheme="minorBidi"/>
              <w:noProof/>
              <w:sz w:val="22"/>
              <w:lang w:val="en-GB" w:eastAsia="en-GB"/>
            </w:rPr>
          </w:pPr>
          <w:hyperlink w:anchor="_Toc93054769" w:history="1">
            <w:r w:rsidR="00692150" w:rsidRPr="00B04D0D">
              <w:rPr>
                <w:rStyle w:val="Hyperlink"/>
                <w:rFonts w:eastAsia="Yu Gothic Light" w:cs="Arial"/>
                <w:b/>
                <w:bCs/>
                <w:noProof/>
                <w:lang w:val="en-GB"/>
              </w:rPr>
              <w:t>Introduction</w:t>
            </w:r>
            <w:r w:rsidR="00692150">
              <w:rPr>
                <w:noProof/>
                <w:webHidden/>
              </w:rPr>
              <w:tab/>
            </w:r>
            <w:r w:rsidR="00692150">
              <w:rPr>
                <w:noProof/>
                <w:webHidden/>
              </w:rPr>
              <w:fldChar w:fldCharType="begin"/>
            </w:r>
            <w:r w:rsidR="00692150">
              <w:rPr>
                <w:noProof/>
                <w:webHidden/>
              </w:rPr>
              <w:instrText xml:space="preserve"> PAGEREF _Toc93054769 \h </w:instrText>
            </w:r>
            <w:r w:rsidR="00692150">
              <w:rPr>
                <w:noProof/>
                <w:webHidden/>
              </w:rPr>
            </w:r>
            <w:r w:rsidR="00692150">
              <w:rPr>
                <w:noProof/>
                <w:webHidden/>
              </w:rPr>
              <w:fldChar w:fldCharType="separate"/>
            </w:r>
            <w:r w:rsidR="00692150">
              <w:rPr>
                <w:noProof/>
                <w:webHidden/>
              </w:rPr>
              <w:t>10</w:t>
            </w:r>
            <w:r w:rsidR="00692150">
              <w:rPr>
                <w:noProof/>
                <w:webHidden/>
              </w:rPr>
              <w:fldChar w:fldCharType="end"/>
            </w:r>
          </w:hyperlink>
        </w:p>
        <w:p w14:paraId="330FD2FC" w14:textId="7A9EC586" w:rsidR="00692150" w:rsidRDefault="003D37D9" w:rsidP="00AE7DB9">
          <w:pPr>
            <w:pStyle w:val="TOC1"/>
            <w:spacing w:after="80"/>
            <w:rPr>
              <w:rFonts w:asciiTheme="minorHAnsi" w:eastAsiaTheme="minorEastAsia" w:hAnsiTheme="minorHAnsi" w:cstheme="minorBidi"/>
              <w:noProof/>
              <w:sz w:val="22"/>
              <w:lang w:val="en-GB" w:eastAsia="en-GB"/>
            </w:rPr>
          </w:pPr>
          <w:hyperlink w:anchor="_Toc93054770" w:history="1">
            <w:r w:rsidR="00692150" w:rsidRPr="00B04D0D">
              <w:rPr>
                <w:rStyle w:val="Hyperlink"/>
                <w:rFonts w:eastAsia="Yu Gothic Light" w:cs="Arial"/>
                <w:b/>
                <w:bCs/>
                <w:noProof/>
                <w:lang w:val="en-GB"/>
              </w:rPr>
              <w:t>The application of the Osteopathic Practice Standards to any care or treatment provided by osteopaths</w:t>
            </w:r>
            <w:r w:rsidR="00692150">
              <w:rPr>
                <w:noProof/>
                <w:webHidden/>
              </w:rPr>
              <w:tab/>
            </w:r>
            <w:r w:rsidR="00692150">
              <w:rPr>
                <w:noProof/>
                <w:webHidden/>
              </w:rPr>
              <w:fldChar w:fldCharType="begin"/>
            </w:r>
            <w:r w:rsidR="00692150">
              <w:rPr>
                <w:noProof/>
                <w:webHidden/>
              </w:rPr>
              <w:instrText xml:space="preserve"> PAGEREF _Toc93054770 \h </w:instrText>
            </w:r>
            <w:r w:rsidR="00692150">
              <w:rPr>
                <w:noProof/>
                <w:webHidden/>
              </w:rPr>
            </w:r>
            <w:r w:rsidR="00692150">
              <w:rPr>
                <w:noProof/>
                <w:webHidden/>
              </w:rPr>
              <w:fldChar w:fldCharType="separate"/>
            </w:r>
            <w:r w:rsidR="00692150">
              <w:rPr>
                <w:noProof/>
                <w:webHidden/>
              </w:rPr>
              <w:t>10</w:t>
            </w:r>
            <w:r w:rsidR="00692150">
              <w:rPr>
                <w:noProof/>
                <w:webHidden/>
              </w:rPr>
              <w:fldChar w:fldCharType="end"/>
            </w:r>
          </w:hyperlink>
        </w:p>
        <w:p w14:paraId="011DE3DE" w14:textId="182C36CD" w:rsidR="00692150" w:rsidRPr="00AE7DB9" w:rsidRDefault="003D37D9" w:rsidP="00EA61C8">
          <w:pPr>
            <w:pStyle w:val="TOC2"/>
            <w:tabs>
              <w:tab w:val="left" w:pos="880"/>
              <w:tab w:val="right" w:leader="dot" w:pos="9016"/>
            </w:tabs>
            <w:spacing w:after="80"/>
            <w:ind w:left="0"/>
            <w:rPr>
              <w:rFonts w:asciiTheme="minorHAnsi" w:eastAsiaTheme="minorEastAsia" w:hAnsiTheme="minorHAnsi" w:cstheme="minorBidi"/>
              <w:noProof/>
              <w:sz w:val="22"/>
              <w:lang w:val="en-GB" w:eastAsia="en-GB"/>
            </w:rPr>
          </w:pPr>
          <w:hyperlink w:anchor="_Toc93054771" w:history="1">
            <w:r w:rsidR="00692150" w:rsidRPr="00AE7DB9">
              <w:rPr>
                <w:rStyle w:val="Hyperlink"/>
                <w:rFonts w:eastAsia="Yu Gothic Light" w:cs="Arial"/>
                <w:noProof/>
                <w:lang w:val="en-GB"/>
              </w:rPr>
              <w:t>Application of different professional standards to an osteopath’s practice</w:t>
            </w:r>
            <w:r w:rsidR="00692150" w:rsidRPr="00AE7DB9">
              <w:rPr>
                <w:noProof/>
                <w:webHidden/>
              </w:rPr>
              <w:tab/>
            </w:r>
            <w:r w:rsidR="00692150" w:rsidRPr="00AE7DB9">
              <w:rPr>
                <w:noProof/>
                <w:webHidden/>
              </w:rPr>
              <w:fldChar w:fldCharType="begin"/>
            </w:r>
            <w:r w:rsidR="00692150" w:rsidRPr="00AE7DB9">
              <w:rPr>
                <w:noProof/>
                <w:webHidden/>
              </w:rPr>
              <w:instrText xml:space="preserve"> PAGEREF _Toc93054771 \h </w:instrText>
            </w:r>
            <w:r w:rsidR="00692150" w:rsidRPr="00AE7DB9">
              <w:rPr>
                <w:noProof/>
                <w:webHidden/>
              </w:rPr>
            </w:r>
            <w:r w:rsidR="00692150" w:rsidRPr="00AE7DB9">
              <w:rPr>
                <w:noProof/>
                <w:webHidden/>
              </w:rPr>
              <w:fldChar w:fldCharType="separate"/>
            </w:r>
            <w:r w:rsidR="00692150" w:rsidRPr="00AE7DB9">
              <w:rPr>
                <w:noProof/>
                <w:webHidden/>
              </w:rPr>
              <w:t>11</w:t>
            </w:r>
            <w:r w:rsidR="00692150" w:rsidRPr="00AE7DB9">
              <w:rPr>
                <w:noProof/>
                <w:webHidden/>
              </w:rPr>
              <w:fldChar w:fldCharType="end"/>
            </w:r>
          </w:hyperlink>
        </w:p>
        <w:p w14:paraId="72BB78B6" w14:textId="26E37945" w:rsidR="00692150" w:rsidRPr="00AE7DB9" w:rsidRDefault="003D37D9" w:rsidP="00EA61C8">
          <w:pPr>
            <w:pStyle w:val="TOC2"/>
            <w:tabs>
              <w:tab w:val="left" w:pos="880"/>
              <w:tab w:val="right" w:leader="dot" w:pos="9016"/>
            </w:tabs>
            <w:spacing w:after="80"/>
            <w:ind w:left="0"/>
            <w:rPr>
              <w:rFonts w:asciiTheme="minorHAnsi" w:eastAsiaTheme="minorEastAsia" w:hAnsiTheme="minorHAnsi" w:cstheme="minorBidi"/>
              <w:noProof/>
              <w:sz w:val="22"/>
              <w:lang w:val="en-GB" w:eastAsia="en-GB"/>
            </w:rPr>
          </w:pPr>
          <w:hyperlink w:anchor="_Toc93054772" w:history="1">
            <w:r w:rsidR="00692150" w:rsidRPr="00AE7DB9">
              <w:rPr>
                <w:rStyle w:val="Hyperlink"/>
                <w:rFonts w:eastAsia="Yu Gothic Light" w:cs="Arial"/>
                <w:noProof/>
                <w:lang w:val="en-GB"/>
              </w:rPr>
              <w:t>Providing professional services other than osteopathy</w:t>
            </w:r>
            <w:r w:rsidR="00692150" w:rsidRPr="00AE7DB9">
              <w:rPr>
                <w:noProof/>
                <w:webHidden/>
              </w:rPr>
              <w:tab/>
            </w:r>
            <w:r w:rsidR="00692150" w:rsidRPr="00AE7DB9">
              <w:rPr>
                <w:noProof/>
                <w:webHidden/>
              </w:rPr>
              <w:fldChar w:fldCharType="begin"/>
            </w:r>
            <w:r w:rsidR="00692150" w:rsidRPr="00AE7DB9">
              <w:rPr>
                <w:noProof/>
                <w:webHidden/>
              </w:rPr>
              <w:instrText xml:space="preserve"> PAGEREF _Toc93054772 \h </w:instrText>
            </w:r>
            <w:r w:rsidR="00692150" w:rsidRPr="00AE7DB9">
              <w:rPr>
                <w:noProof/>
                <w:webHidden/>
              </w:rPr>
            </w:r>
            <w:r w:rsidR="00692150" w:rsidRPr="00AE7DB9">
              <w:rPr>
                <w:noProof/>
                <w:webHidden/>
              </w:rPr>
              <w:fldChar w:fldCharType="separate"/>
            </w:r>
            <w:r w:rsidR="00692150" w:rsidRPr="00AE7DB9">
              <w:rPr>
                <w:noProof/>
                <w:webHidden/>
              </w:rPr>
              <w:t>12</w:t>
            </w:r>
            <w:r w:rsidR="00692150" w:rsidRPr="00AE7DB9">
              <w:rPr>
                <w:noProof/>
                <w:webHidden/>
              </w:rPr>
              <w:fldChar w:fldCharType="end"/>
            </w:r>
          </w:hyperlink>
        </w:p>
        <w:p w14:paraId="1D12DFBF" w14:textId="3503D5E3" w:rsidR="00692150" w:rsidRPr="00AE7DB9" w:rsidRDefault="003D37D9" w:rsidP="00EA61C8">
          <w:pPr>
            <w:pStyle w:val="TOC2"/>
            <w:tabs>
              <w:tab w:val="left" w:pos="880"/>
              <w:tab w:val="right" w:leader="dot" w:pos="9016"/>
            </w:tabs>
            <w:spacing w:after="80"/>
            <w:ind w:left="0"/>
            <w:rPr>
              <w:rFonts w:asciiTheme="minorHAnsi" w:eastAsiaTheme="minorEastAsia" w:hAnsiTheme="minorHAnsi" w:cstheme="minorBidi"/>
              <w:noProof/>
              <w:sz w:val="22"/>
              <w:lang w:val="en-GB" w:eastAsia="en-GB"/>
            </w:rPr>
          </w:pPr>
          <w:hyperlink w:anchor="_Toc93054773" w:history="1">
            <w:r w:rsidR="00692150" w:rsidRPr="00AE7DB9">
              <w:rPr>
                <w:rStyle w:val="Hyperlink"/>
                <w:rFonts w:eastAsia="Yu Gothic Light" w:cs="Arial"/>
                <w:iCs/>
                <w:noProof/>
                <w:lang w:val="en-GB"/>
              </w:rPr>
              <w:t>Offering novel forms of care and/or treatment</w:t>
            </w:r>
            <w:r w:rsidR="00692150" w:rsidRPr="00AE7DB9">
              <w:rPr>
                <w:noProof/>
                <w:webHidden/>
              </w:rPr>
              <w:tab/>
            </w:r>
            <w:r w:rsidR="00692150" w:rsidRPr="00AE7DB9">
              <w:rPr>
                <w:noProof/>
                <w:webHidden/>
              </w:rPr>
              <w:fldChar w:fldCharType="begin"/>
            </w:r>
            <w:r w:rsidR="00692150" w:rsidRPr="00AE7DB9">
              <w:rPr>
                <w:noProof/>
                <w:webHidden/>
              </w:rPr>
              <w:instrText xml:space="preserve"> PAGEREF _Toc93054773 \h </w:instrText>
            </w:r>
            <w:r w:rsidR="00692150" w:rsidRPr="00AE7DB9">
              <w:rPr>
                <w:noProof/>
                <w:webHidden/>
              </w:rPr>
            </w:r>
            <w:r w:rsidR="00692150" w:rsidRPr="00AE7DB9">
              <w:rPr>
                <w:noProof/>
                <w:webHidden/>
              </w:rPr>
              <w:fldChar w:fldCharType="separate"/>
            </w:r>
            <w:r w:rsidR="00692150" w:rsidRPr="00AE7DB9">
              <w:rPr>
                <w:noProof/>
                <w:webHidden/>
              </w:rPr>
              <w:t>14</w:t>
            </w:r>
            <w:r w:rsidR="00692150" w:rsidRPr="00AE7DB9">
              <w:rPr>
                <w:noProof/>
                <w:webHidden/>
              </w:rPr>
              <w:fldChar w:fldCharType="end"/>
            </w:r>
          </w:hyperlink>
        </w:p>
        <w:p w14:paraId="60ABE26E" w14:textId="781E6A8A" w:rsidR="0007575D" w:rsidRPr="0007575D" w:rsidRDefault="0007575D" w:rsidP="0007575D">
          <w:pPr>
            <w:spacing w:after="160" w:line="259" w:lineRule="auto"/>
            <w:rPr>
              <w:rFonts w:ascii="Calibri" w:hAnsi="Calibri" w:cs="Arial"/>
              <w:sz w:val="22"/>
              <w:lang w:val="en-GB"/>
            </w:rPr>
          </w:pPr>
          <w:r w:rsidRPr="0007575D">
            <w:rPr>
              <w:rFonts w:cs="Arial"/>
              <w:b/>
              <w:bCs/>
              <w:noProof/>
              <w:sz w:val="22"/>
              <w:lang w:val="en-GB"/>
            </w:rPr>
            <w:fldChar w:fldCharType="end"/>
          </w:r>
        </w:p>
      </w:sdtContent>
    </w:sdt>
    <w:p w14:paraId="3D1A7532" w14:textId="77777777" w:rsidR="0007575D" w:rsidRPr="0007575D" w:rsidRDefault="0007575D" w:rsidP="0007575D">
      <w:pPr>
        <w:keepNext/>
        <w:keepLines/>
        <w:spacing w:line="259" w:lineRule="auto"/>
        <w:outlineLvl w:val="0"/>
        <w:rPr>
          <w:rFonts w:eastAsia="Yu Gothic Light" w:cs="Arial"/>
          <w:b/>
          <w:bCs/>
          <w:sz w:val="28"/>
          <w:szCs w:val="28"/>
          <w:lang w:val="en-GB"/>
        </w:rPr>
        <w:sectPr w:rsidR="0007575D" w:rsidRPr="0007575D" w:rsidSect="00535134">
          <w:headerReference w:type="first" r:id="rId23"/>
          <w:pgSz w:w="11906" w:h="16838"/>
          <w:pgMar w:top="1440" w:right="1440" w:bottom="1440" w:left="1440" w:header="708" w:footer="708" w:gutter="0"/>
          <w:cols w:space="708"/>
          <w:titlePg/>
          <w:docGrid w:linePitch="360"/>
        </w:sectPr>
      </w:pPr>
    </w:p>
    <w:p w14:paraId="3B0ED3D5" w14:textId="77777777" w:rsidR="0007575D" w:rsidRPr="0007575D" w:rsidRDefault="0007575D" w:rsidP="0007575D">
      <w:pPr>
        <w:keepNext/>
        <w:keepLines/>
        <w:spacing w:line="259" w:lineRule="auto"/>
        <w:outlineLvl w:val="0"/>
        <w:rPr>
          <w:rFonts w:eastAsia="Yu Gothic Light" w:cs="Arial"/>
          <w:b/>
          <w:bCs/>
          <w:sz w:val="28"/>
          <w:szCs w:val="28"/>
          <w:lang w:val="en-GB"/>
        </w:rPr>
      </w:pPr>
      <w:bookmarkStart w:id="22" w:name="_Toc93054768"/>
      <w:bookmarkStart w:id="23" w:name="_Toc93054784"/>
      <w:r w:rsidRPr="0007575D">
        <w:rPr>
          <w:rFonts w:eastAsia="Yu Gothic Light" w:cs="Arial"/>
          <w:b/>
          <w:bCs/>
          <w:sz w:val="28"/>
          <w:szCs w:val="28"/>
          <w:lang w:val="en-GB"/>
        </w:rPr>
        <w:lastRenderedPageBreak/>
        <w:t>About this guidance</w:t>
      </w:r>
      <w:bookmarkEnd w:id="22"/>
      <w:bookmarkEnd w:id="23"/>
    </w:p>
    <w:p w14:paraId="42E175F5" w14:textId="77777777" w:rsidR="0007575D" w:rsidRPr="0007575D" w:rsidRDefault="0007575D" w:rsidP="0007575D">
      <w:pPr>
        <w:spacing w:after="160" w:line="259" w:lineRule="auto"/>
        <w:rPr>
          <w:rFonts w:cs="Arial"/>
          <w:bCs/>
          <w:szCs w:val="24"/>
          <w:lang w:val="en-GB"/>
        </w:rPr>
      </w:pPr>
      <w:r w:rsidRPr="0007575D">
        <w:rPr>
          <w:rFonts w:cs="Arial"/>
          <w:bCs/>
          <w:szCs w:val="24"/>
          <w:lang w:val="en-GB"/>
        </w:rPr>
        <w:t xml:space="preserve">This guidance helps explain the relationship between the Osteopathic Practice Standards and the breadth of osteopathic practice, adjunctive therapies and other forms of care and treatment </w:t>
      </w:r>
      <w:r w:rsidRPr="0007575D" w:rsidDel="00437BC8">
        <w:rPr>
          <w:rFonts w:cs="Arial"/>
          <w:bCs/>
          <w:szCs w:val="24"/>
          <w:lang w:val="en-GB"/>
        </w:rPr>
        <w:t xml:space="preserve">provided by </w:t>
      </w:r>
      <w:r w:rsidRPr="0007575D">
        <w:rPr>
          <w:rFonts w:cs="Arial"/>
          <w:bCs/>
          <w:szCs w:val="24"/>
          <w:lang w:val="en-GB"/>
        </w:rPr>
        <w:t>osteopaths as well as other non-osteopathic work carried out by osteopaths.</w:t>
      </w:r>
    </w:p>
    <w:p w14:paraId="5E772134" w14:textId="77777777" w:rsidR="0007575D" w:rsidRPr="0007575D" w:rsidRDefault="0007575D" w:rsidP="0007575D">
      <w:pPr>
        <w:keepNext/>
        <w:keepLines/>
        <w:spacing w:before="300" w:line="259" w:lineRule="auto"/>
        <w:outlineLvl w:val="0"/>
        <w:rPr>
          <w:rFonts w:eastAsia="Yu Gothic Light" w:cs="Arial"/>
          <w:b/>
          <w:bCs/>
          <w:sz w:val="28"/>
          <w:szCs w:val="28"/>
          <w:lang w:val="en-GB"/>
        </w:rPr>
      </w:pPr>
      <w:bookmarkStart w:id="24" w:name="_Toc93054769"/>
      <w:bookmarkStart w:id="25" w:name="_Toc93054785"/>
      <w:r w:rsidRPr="0007575D">
        <w:rPr>
          <w:rFonts w:eastAsia="Yu Gothic Light" w:cs="Arial"/>
          <w:b/>
          <w:bCs/>
          <w:sz w:val="28"/>
          <w:szCs w:val="28"/>
          <w:lang w:val="en-GB"/>
        </w:rPr>
        <w:t>Introduction</w:t>
      </w:r>
      <w:bookmarkEnd w:id="24"/>
      <w:bookmarkEnd w:id="25"/>
    </w:p>
    <w:p w14:paraId="1B41A2A2" w14:textId="77777777" w:rsidR="0007575D" w:rsidRPr="0007575D" w:rsidRDefault="0007575D" w:rsidP="0007575D">
      <w:pPr>
        <w:widowControl w:val="0"/>
        <w:tabs>
          <w:tab w:val="left" w:pos="1179"/>
        </w:tabs>
        <w:autoSpaceDE w:val="0"/>
        <w:autoSpaceDN w:val="0"/>
        <w:adjustRightInd w:val="0"/>
        <w:spacing w:after="80" w:line="259" w:lineRule="auto"/>
        <w:ind w:right="61"/>
        <w:rPr>
          <w:rFonts w:cs="Arial"/>
          <w:szCs w:val="24"/>
          <w:lang w:val="en-GB"/>
        </w:rPr>
      </w:pPr>
      <w:r w:rsidRPr="0007575D">
        <w:rPr>
          <w:rFonts w:cs="Arial"/>
          <w:szCs w:val="24"/>
          <w:lang w:val="en-GB"/>
        </w:rPr>
        <w:t>Osteopaths are regulated health professionals.</w:t>
      </w:r>
      <w:r w:rsidRPr="0007575D">
        <w:rPr>
          <w:rFonts w:cs="Arial"/>
          <w:szCs w:val="24"/>
          <w:vertAlign w:val="superscript"/>
          <w:lang w:val="en-GB"/>
        </w:rPr>
        <w:footnoteReference w:id="2"/>
      </w:r>
      <w:r w:rsidRPr="0007575D" w:rsidDel="00C032C4">
        <w:rPr>
          <w:rFonts w:cs="Arial"/>
          <w:szCs w:val="24"/>
          <w:lang w:val="en-GB"/>
        </w:rPr>
        <w:t xml:space="preserve"> </w:t>
      </w:r>
      <w:r w:rsidRPr="0007575D" w:rsidDel="00B2116D">
        <w:rPr>
          <w:rFonts w:cs="Arial"/>
          <w:szCs w:val="24"/>
          <w:lang w:val="en-GB"/>
        </w:rPr>
        <w:t>T</w:t>
      </w:r>
      <w:r w:rsidRPr="0007575D">
        <w:rPr>
          <w:rFonts w:cs="Arial"/>
          <w:szCs w:val="24"/>
          <w:lang w:val="en-GB"/>
        </w:rPr>
        <w:t>he purpose of regulation is public protection and:</w:t>
      </w:r>
    </w:p>
    <w:p w14:paraId="4008D30E" w14:textId="77777777" w:rsidR="0007575D" w:rsidRPr="0007575D" w:rsidRDefault="0007575D" w:rsidP="00355EDA">
      <w:pPr>
        <w:widowControl w:val="0"/>
        <w:numPr>
          <w:ilvl w:val="0"/>
          <w:numId w:val="4"/>
        </w:numPr>
        <w:tabs>
          <w:tab w:val="left" w:pos="1179"/>
        </w:tabs>
        <w:autoSpaceDE w:val="0"/>
        <w:autoSpaceDN w:val="0"/>
        <w:adjustRightInd w:val="0"/>
        <w:spacing w:after="80" w:line="259" w:lineRule="auto"/>
        <w:ind w:left="357" w:right="62" w:hanging="357"/>
        <w:rPr>
          <w:rFonts w:cs="Arial"/>
          <w:szCs w:val="24"/>
          <w:lang w:val="en-GB"/>
        </w:rPr>
      </w:pPr>
      <w:r w:rsidRPr="0007575D">
        <w:rPr>
          <w:rFonts w:cs="Arial"/>
          <w:szCs w:val="24"/>
          <w:lang w:val="en-GB"/>
        </w:rPr>
        <w:t>to protect, promote and maintain the health, safety and well-being of the public;</w:t>
      </w:r>
    </w:p>
    <w:p w14:paraId="2D958E63" w14:textId="77777777" w:rsidR="0007575D" w:rsidRPr="0007575D" w:rsidRDefault="0007575D" w:rsidP="00355EDA">
      <w:pPr>
        <w:widowControl w:val="0"/>
        <w:numPr>
          <w:ilvl w:val="0"/>
          <w:numId w:val="4"/>
        </w:numPr>
        <w:tabs>
          <w:tab w:val="left" w:pos="1179"/>
        </w:tabs>
        <w:autoSpaceDE w:val="0"/>
        <w:autoSpaceDN w:val="0"/>
        <w:adjustRightInd w:val="0"/>
        <w:spacing w:after="80" w:line="259" w:lineRule="auto"/>
        <w:ind w:left="357" w:right="62" w:hanging="357"/>
        <w:rPr>
          <w:rFonts w:cs="Arial"/>
          <w:szCs w:val="24"/>
          <w:lang w:val="en-GB"/>
        </w:rPr>
      </w:pPr>
      <w:r w:rsidRPr="0007575D">
        <w:rPr>
          <w:rFonts w:cs="Arial"/>
          <w:szCs w:val="24"/>
          <w:lang w:val="en-GB"/>
        </w:rPr>
        <w:t>to promote and maintain public confidence in the profession of osteopathy; and</w:t>
      </w:r>
    </w:p>
    <w:p w14:paraId="5D843EAF" w14:textId="77777777" w:rsidR="0007575D" w:rsidRPr="0007575D" w:rsidRDefault="0007575D" w:rsidP="00355EDA">
      <w:pPr>
        <w:widowControl w:val="0"/>
        <w:numPr>
          <w:ilvl w:val="0"/>
          <w:numId w:val="4"/>
        </w:numPr>
        <w:tabs>
          <w:tab w:val="left" w:pos="1179"/>
        </w:tabs>
        <w:autoSpaceDE w:val="0"/>
        <w:autoSpaceDN w:val="0"/>
        <w:adjustRightInd w:val="0"/>
        <w:spacing w:after="160" w:line="259" w:lineRule="auto"/>
        <w:ind w:left="357" w:right="62" w:hanging="357"/>
        <w:rPr>
          <w:rFonts w:cs="Arial"/>
          <w:szCs w:val="24"/>
          <w:lang w:val="en-GB"/>
        </w:rPr>
      </w:pPr>
      <w:r w:rsidRPr="0007575D">
        <w:rPr>
          <w:rFonts w:cs="Arial"/>
          <w:szCs w:val="24"/>
          <w:lang w:val="en-GB"/>
        </w:rPr>
        <w:t>to promote and maintain proper professional standards and conduct for members of that profession.</w:t>
      </w:r>
    </w:p>
    <w:p w14:paraId="3565ADCB" w14:textId="77777777" w:rsidR="0007575D" w:rsidRPr="0007575D" w:rsidRDefault="0007575D" w:rsidP="0007575D">
      <w:pPr>
        <w:widowControl w:val="0"/>
        <w:tabs>
          <w:tab w:val="left" w:pos="1179"/>
        </w:tabs>
        <w:autoSpaceDE w:val="0"/>
        <w:autoSpaceDN w:val="0"/>
        <w:adjustRightInd w:val="0"/>
        <w:spacing w:after="160" w:line="259" w:lineRule="auto"/>
        <w:ind w:right="61"/>
        <w:rPr>
          <w:rFonts w:cs="Arial"/>
          <w:szCs w:val="24"/>
          <w:lang w:val="en-GB"/>
        </w:rPr>
      </w:pPr>
      <w:r w:rsidRPr="0007575D">
        <w:rPr>
          <w:rFonts w:cs="Arial"/>
          <w:szCs w:val="24"/>
          <w:lang w:val="en-GB"/>
        </w:rPr>
        <w:t xml:space="preserve">The </w:t>
      </w:r>
      <w:hyperlink r:id="rId24" w:history="1">
        <w:r w:rsidRPr="0007575D">
          <w:rPr>
            <w:rFonts w:cs="Arial"/>
            <w:color w:val="0000FF"/>
            <w:szCs w:val="24"/>
            <w:u w:val="single"/>
            <w:lang w:val="en-GB"/>
          </w:rPr>
          <w:t>Osteopathic Practice Standards</w:t>
        </w:r>
      </w:hyperlink>
      <w:r w:rsidRPr="0007575D">
        <w:rPr>
          <w:rFonts w:cs="Arial"/>
          <w:szCs w:val="24"/>
          <w:lang w:val="en-GB"/>
        </w:rPr>
        <w:t xml:space="preserve"> (OPS) set out the standards of conduct, ethics and competence required of osteopaths to practise. </w:t>
      </w:r>
    </w:p>
    <w:p w14:paraId="18C92601" w14:textId="77777777" w:rsidR="0007575D" w:rsidRPr="0007575D" w:rsidRDefault="0007575D" w:rsidP="0007575D">
      <w:pPr>
        <w:spacing w:after="160" w:line="259" w:lineRule="auto"/>
        <w:rPr>
          <w:rFonts w:cs="Arial"/>
          <w:color w:val="000000"/>
          <w:szCs w:val="24"/>
          <w:lang w:val="en-GB"/>
        </w:rPr>
      </w:pPr>
      <w:r w:rsidRPr="0007575D">
        <w:rPr>
          <w:rFonts w:cs="Arial"/>
          <w:szCs w:val="24"/>
          <w:lang w:val="en-GB"/>
        </w:rPr>
        <w:t>The OPS state that</w:t>
      </w:r>
      <w:r w:rsidRPr="0007575D">
        <w:rPr>
          <w:rFonts w:cs="Arial"/>
          <w:color w:val="000000"/>
          <w:szCs w:val="24"/>
          <w:lang w:val="en-GB"/>
        </w:rPr>
        <w:t>: ‘Patients must be able to trust osteopaths with their health. To justify that trust osteopaths must meet the standards expected in the Osteopathic Practice Standards. Osteopaths are personally accountable for their professional practice and must always be prepared to justify their decisions and actions, explaining how they have exercised their professional judgement’.</w:t>
      </w:r>
    </w:p>
    <w:p w14:paraId="77C3C55C" w14:textId="77777777" w:rsidR="0007575D" w:rsidRPr="0007575D" w:rsidRDefault="0007575D" w:rsidP="0007575D">
      <w:pPr>
        <w:spacing w:after="160" w:line="259" w:lineRule="auto"/>
        <w:rPr>
          <w:rFonts w:cs="Arial"/>
          <w:szCs w:val="24"/>
          <w:lang w:val="en-GB"/>
        </w:rPr>
      </w:pPr>
      <w:r w:rsidRPr="0007575D">
        <w:rPr>
          <w:rFonts w:cs="Arial"/>
          <w:szCs w:val="24"/>
          <w:lang w:val="en-GB"/>
        </w:rPr>
        <w:t xml:space="preserve">This guidance supplements the OPS and explores some of the challenges osteopaths face around implementing the standards when offering other forms of care and adjunctive therapies. </w:t>
      </w:r>
      <w:r w:rsidRPr="0007575D" w:rsidDel="009558D2">
        <w:rPr>
          <w:rFonts w:cs="Arial"/>
          <w:szCs w:val="24"/>
          <w:lang w:val="en-GB"/>
        </w:rPr>
        <w:t>Using</w:t>
      </w:r>
      <w:r w:rsidRPr="0007575D">
        <w:rPr>
          <w:rFonts w:cs="Arial"/>
          <w:szCs w:val="24"/>
          <w:lang w:val="en-GB"/>
        </w:rPr>
        <w:t xml:space="preserve"> case scenarios to help highlight some of the issues that may arise, the guidance also considers the key factors that an osteopath might need to pay attention to when deciding how to respond to those issues.</w:t>
      </w:r>
    </w:p>
    <w:p w14:paraId="2C7741D3" w14:textId="77777777" w:rsidR="0007575D" w:rsidRPr="0007575D" w:rsidRDefault="0007575D" w:rsidP="0007575D">
      <w:pPr>
        <w:spacing w:after="160" w:line="259" w:lineRule="auto"/>
        <w:rPr>
          <w:rFonts w:cs="Arial"/>
          <w:szCs w:val="24"/>
          <w:lang w:val="en-GB"/>
        </w:rPr>
      </w:pPr>
      <w:r w:rsidRPr="0007575D">
        <w:rPr>
          <w:rFonts w:cs="Arial"/>
          <w:szCs w:val="24"/>
          <w:lang w:val="en-GB"/>
        </w:rPr>
        <w:t>Intended for osteopaths to use when considering how the OPS applies to all aspects of their work, this guidance is also intended to help members of the public and patients by illustrating how osteopaths approach the different forms of care and treatment they provide in relation to the OPS. This guidance will also act as a reference for Fitness to Practise Committees when considering concerns that osteopaths have failed to apply the OPS in their practice.</w:t>
      </w:r>
    </w:p>
    <w:p w14:paraId="7625089A" w14:textId="77777777" w:rsidR="0007575D" w:rsidRPr="0007575D" w:rsidRDefault="0007575D" w:rsidP="0007575D">
      <w:pPr>
        <w:keepNext/>
        <w:keepLines/>
        <w:spacing w:before="300" w:line="259" w:lineRule="auto"/>
        <w:outlineLvl w:val="0"/>
        <w:rPr>
          <w:rFonts w:eastAsia="Yu Gothic Light" w:cs="Arial"/>
          <w:b/>
          <w:bCs/>
          <w:sz w:val="28"/>
          <w:szCs w:val="28"/>
          <w:lang w:val="en-GB"/>
        </w:rPr>
      </w:pPr>
      <w:bookmarkStart w:id="26" w:name="_Toc93054770"/>
      <w:bookmarkStart w:id="27" w:name="_Toc93054786"/>
      <w:r w:rsidRPr="0007575D">
        <w:rPr>
          <w:rFonts w:eastAsia="Yu Gothic Light" w:cs="Arial"/>
          <w:b/>
          <w:bCs/>
          <w:sz w:val="28"/>
          <w:szCs w:val="28"/>
          <w:lang w:val="en-GB"/>
        </w:rPr>
        <w:t>The application of the Osteopathic Practice Standards to any care or treatment provided by osteopaths</w:t>
      </w:r>
      <w:bookmarkEnd w:id="26"/>
      <w:bookmarkEnd w:id="27"/>
    </w:p>
    <w:p w14:paraId="05C7EAB1" w14:textId="77777777" w:rsidR="0007575D" w:rsidRPr="0007575D" w:rsidRDefault="0007575D" w:rsidP="0007575D">
      <w:pPr>
        <w:spacing w:after="160" w:line="259" w:lineRule="auto"/>
        <w:rPr>
          <w:rFonts w:cs="Arial"/>
          <w:szCs w:val="24"/>
          <w:lang w:val="en-GB"/>
        </w:rPr>
      </w:pPr>
      <w:r w:rsidRPr="0007575D">
        <w:rPr>
          <w:rFonts w:cs="Arial"/>
          <w:szCs w:val="24"/>
          <w:lang w:val="en-GB"/>
        </w:rPr>
        <w:t>Osteopaths apply a broad range of treatment approaches and for many this includes incorporating adjunctive therapies</w:t>
      </w:r>
      <w:r w:rsidRPr="0007575D" w:rsidDel="00724CA5">
        <w:rPr>
          <w:rFonts w:cs="Arial"/>
          <w:szCs w:val="24"/>
          <w:lang w:val="en-GB"/>
        </w:rPr>
        <w:t xml:space="preserve"> into their </w:t>
      </w:r>
      <w:r w:rsidRPr="0007575D">
        <w:rPr>
          <w:rFonts w:cs="Arial"/>
          <w:szCs w:val="24"/>
          <w:lang w:val="en-GB"/>
        </w:rPr>
        <w:t xml:space="preserve">practice. </w:t>
      </w:r>
    </w:p>
    <w:p w14:paraId="61834DC2" w14:textId="77777777" w:rsidR="0007575D" w:rsidRPr="0007575D" w:rsidRDefault="0007575D" w:rsidP="0007575D">
      <w:pPr>
        <w:spacing w:after="160" w:line="259" w:lineRule="auto"/>
        <w:rPr>
          <w:rFonts w:cs="Arial"/>
          <w:szCs w:val="24"/>
          <w:lang w:val="en-GB"/>
        </w:rPr>
        <w:sectPr w:rsidR="0007575D" w:rsidRPr="0007575D" w:rsidSect="00F256C8">
          <w:headerReference w:type="default" r:id="rId25"/>
          <w:footerReference w:type="default" r:id="rId26"/>
          <w:headerReference w:type="first" r:id="rId27"/>
          <w:footerReference w:type="first" r:id="rId28"/>
          <w:pgSz w:w="11906" w:h="16838"/>
          <w:pgMar w:top="1276" w:right="1440" w:bottom="1134" w:left="1418" w:header="709" w:footer="709" w:gutter="0"/>
          <w:cols w:space="708"/>
          <w:titlePg/>
          <w:docGrid w:linePitch="360"/>
        </w:sectPr>
      </w:pPr>
      <w:r w:rsidRPr="0007575D">
        <w:rPr>
          <w:rFonts w:cs="Arial"/>
          <w:szCs w:val="24"/>
          <w:lang w:val="en-GB"/>
        </w:rPr>
        <w:t xml:space="preserve">The purpose of the OPS is to protect patients by making sure that osteopaths always practise in a way that is safe and in the patients’ best interests. To protect patients, the OPS applies to all areas of an osteopath’s work. This includes all osteopathic techniques and adjunctive therapies. For example, an osteopath must meet the standards set out in the OPS whether they are treating a patient with applied kinesiology or with spinal manipulation. </w:t>
      </w:r>
    </w:p>
    <w:p w14:paraId="054AF3EE" w14:textId="77777777" w:rsidR="0007575D" w:rsidRPr="0007575D" w:rsidRDefault="0007575D" w:rsidP="0007575D">
      <w:pPr>
        <w:spacing w:after="360" w:line="259" w:lineRule="auto"/>
        <w:rPr>
          <w:rFonts w:cs="Arial"/>
          <w:szCs w:val="24"/>
          <w:lang w:val="en-GB"/>
        </w:rPr>
      </w:pPr>
      <w:r w:rsidRPr="0007575D">
        <w:rPr>
          <w:rFonts w:cs="Arial"/>
          <w:szCs w:val="24"/>
          <w:lang w:val="en-GB"/>
        </w:rPr>
        <w:lastRenderedPageBreak/>
        <w:t>Many osteopaths are also qualified and/or registered with other healthcare bodies to provide different forms of care and treatment. They may change the way they describe themselves to patients and service users depending on the type of service they are providing at the time. The OPS apply to the osteopath’s work in all circumstances. For example, an osteopath treating a patient as a sports massage therapist must apply (in addition to any specific standards relating to their work as a sports massage therapist), the same standards of conduct, ethics and professionalism, as they do when treating patients as an osteopath.</w:t>
      </w:r>
    </w:p>
    <w:p w14:paraId="277CACE2" w14:textId="77777777" w:rsidR="0007575D" w:rsidRPr="0007575D" w:rsidRDefault="0007575D" w:rsidP="00355EDA">
      <w:pPr>
        <w:widowControl w:val="0"/>
        <w:numPr>
          <w:ilvl w:val="0"/>
          <w:numId w:val="7"/>
        </w:numPr>
        <w:tabs>
          <w:tab w:val="left" w:pos="1179"/>
        </w:tabs>
        <w:autoSpaceDE w:val="0"/>
        <w:autoSpaceDN w:val="0"/>
        <w:adjustRightInd w:val="0"/>
        <w:spacing w:after="160" w:line="259" w:lineRule="auto"/>
        <w:ind w:right="62"/>
        <w:contextualSpacing/>
        <w:rPr>
          <w:rFonts w:cs="Arial"/>
          <w:b/>
          <w:bCs/>
          <w:color w:val="000000"/>
          <w:szCs w:val="24"/>
          <w:lang w:val="en-GB"/>
        </w:rPr>
      </w:pPr>
      <w:r w:rsidRPr="0007575D">
        <w:rPr>
          <w:rFonts w:cs="Arial"/>
          <w:b/>
          <w:bCs/>
          <w:color w:val="000000"/>
          <w:szCs w:val="24"/>
          <w:lang w:val="en-GB"/>
        </w:rPr>
        <w:t>Case study example 1:</w:t>
      </w:r>
    </w:p>
    <w:p w14:paraId="75010F26" w14:textId="77777777" w:rsidR="0007575D" w:rsidRPr="0007575D" w:rsidRDefault="0007575D" w:rsidP="00A55781">
      <w:pPr>
        <w:spacing w:after="360" w:line="259" w:lineRule="auto"/>
        <w:ind w:left="357"/>
        <w:rPr>
          <w:rFonts w:cs="Arial"/>
          <w:szCs w:val="24"/>
          <w:lang w:val="en-GB"/>
        </w:rPr>
      </w:pPr>
      <w:r w:rsidRPr="0007575D">
        <w:rPr>
          <w:rFonts w:cs="Arial"/>
          <w:szCs w:val="24"/>
          <w:lang w:val="en-GB"/>
        </w:rPr>
        <w:t>Kenneth is an osteopath who is also a qualified acupuncturist. He combines osteopathy and acupuncture treatment with half of his patients, but he also treats some just with osteopathic techniques, and works two sessions a week purely as an acupuncturist. The OPS apply to his treatment of all his patients, including those for whom he treats solely as an acupuncturist.</w:t>
      </w:r>
    </w:p>
    <w:p w14:paraId="44AF15B9" w14:textId="77777777" w:rsidR="0007575D" w:rsidRPr="0007575D" w:rsidRDefault="0007575D" w:rsidP="0007575D">
      <w:pPr>
        <w:spacing w:before="160" w:after="160" w:line="259" w:lineRule="auto"/>
        <w:rPr>
          <w:rFonts w:cs="Arial"/>
          <w:szCs w:val="24"/>
          <w:lang w:val="en-GB"/>
        </w:rPr>
      </w:pPr>
      <w:r w:rsidRPr="0007575D">
        <w:rPr>
          <w:rFonts w:cs="Arial"/>
          <w:szCs w:val="24"/>
          <w:lang w:val="en-GB"/>
        </w:rPr>
        <w:t>An osteopath will always be bound by standards of professionalism in whichever context they practise and in most circumstances this is relatively straightforward.</w:t>
      </w:r>
    </w:p>
    <w:p w14:paraId="0BE129DC" w14:textId="77777777" w:rsidR="0007575D" w:rsidRPr="0007575D" w:rsidRDefault="0007575D" w:rsidP="0007575D">
      <w:pPr>
        <w:spacing w:before="160" w:after="160" w:line="259" w:lineRule="auto"/>
        <w:rPr>
          <w:rFonts w:cs="Arial"/>
          <w:szCs w:val="24"/>
          <w:lang w:val="en-GB"/>
        </w:rPr>
      </w:pPr>
      <w:r w:rsidRPr="0007575D">
        <w:rPr>
          <w:rFonts w:cs="Arial"/>
          <w:szCs w:val="24"/>
          <w:lang w:val="en-GB"/>
        </w:rPr>
        <w:t xml:space="preserve">However, there are some circumstances which may raise challenges: </w:t>
      </w:r>
    </w:p>
    <w:p w14:paraId="580F939E" w14:textId="77777777" w:rsidR="0007575D" w:rsidRPr="0007575D" w:rsidRDefault="0007575D" w:rsidP="00355EDA">
      <w:pPr>
        <w:keepNext/>
        <w:keepLines/>
        <w:numPr>
          <w:ilvl w:val="0"/>
          <w:numId w:val="5"/>
        </w:numPr>
        <w:spacing w:before="40" w:after="160" w:line="259" w:lineRule="auto"/>
        <w:ind w:left="357" w:hanging="357"/>
        <w:outlineLvl w:val="1"/>
        <w:rPr>
          <w:rFonts w:eastAsia="Yu Gothic Light" w:cs="Arial"/>
          <w:sz w:val="26"/>
          <w:szCs w:val="26"/>
          <w:lang w:val="en-GB"/>
        </w:rPr>
      </w:pPr>
      <w:bookmarkStart w:id="28" w:name="_Toc93054771"/>
      <w:bookmarkStart w:id="29" w:name="_Toc93054787"/>
      <w:r w:rsidRPr="0007575D">
        <w:rPr>
          <w:rFonts w:eastAsia="Yu Gothic Light" w:cs="Arial"/>
          <w:b/>
          <w:szCs w:val="24"/>
          <w:lang w:val="en-GB"/>
        </w:rPr>
        <w:t>Application of different professional standards to an osteopath’s practice</w:t>
      </w:r>
      <w:bookmarkEnd w:id="28"/>
      <w:bookmarkEnd w:id="29"/>
    </w:p>
    <w:p w14:paraId="689F052A" w14:textId="77777777" w:rsidR="0007575D" w:rsidRPr="0007575D" w:rsidRDefault="0007575D" w:rsidP="0007575D">
      <w:pPr>
        <w:widowControl w:val="0"/>
        <w:tabs>
          <w:tab w:val="left" w:pos="1179"/>
        </w:tabs>
        <w:autoSpaceDE w:val="0"/>
        <w:autoSpaceDN w:val="0"/>
        <w:adjustRightInd w:val="0"/>
        <w:spacing w:before="160" w:line="259" w:lineRule="auto"/>
        <w:ind w:left="357" w:right="62"/>
        <w:rPr>
          <w:rFonts w:cs="Arial"/>
          <w:b/>
          <w:bCs/>
          <w:color w:val="000000"/>
          <w:szCs w:val="24"/>
          <w:lang w:val="en-GB"/>
        </w:rPr>
      </w:pPr>
      <w:r w:rsidRPr="0007575D">
        <w:rPr>
          <w:rFonts w:cs="Arial"/>
          <w:b/>
          <w:bCs/>
          <w:color w:val="000000"/>
          <w:szCs w:val="24"/>
          <w:lang w:val="en-GB"/>
        </w:rPr>
        <w:t>What does the OPS say?</w:t>
      </w:r>
    </w:p>
    <w:p w14:paraId="37960442"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color w:val="000000"/>
          <w:szCs w:val="24"/>
          <w:lang w:val="en-GB"/>
        </w:rPr>
      </w:pPr>
      <w:r w:rsidRPr="0007575D">
        <w:rPr>
          <w:rFonts w:cs="Arial"/>
          <w:color w:val="000000"/>
          <w:szCs w:val="24"/>
          <w:lang w:val="en-GB"/>
        </w:rPr>
        <w:t xml:space="preserve">Osteopaths have a duty to protect patients when providing them with any form of care or treatment. The OPS sets out the standards osteopaths are expected to meet when complying with that duty of care. Other statutory healthcare regulators set their own standards for their registrants.. An osteopath who is also a registrant of another regulated profession may therefore find themselves with obligations under two sets of professional standards. </w:t>
      </w:r>
    </w:p>
    <w:p w14:paraId="112E3651"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color w:val="000000"/>
          <w:szCs w:val="24"/>
          <w:lang w:val="en-GB"/>
        </w:rPr>
      </w:pPr>
      <w:r w:rsidRPr="0007575D">
        <w:rPr>
          <w:rFonts w:cs="Arial"/>
          <w:color w:val="000000"/>
          <w:szCs w:val="24"/>
          <w:lang w:val="en-GB"/>
        </w:rPr>
        <w:t>Where there is common ground between the two sets of standards, no issue arises. In most cases the standards which relate to the conduct and ethics of the professional will be consistent across all healthcare professions. However, the standards which are specific to the profession may vary. In these circumstances, the osteopath will need to consider carefully what role they are carrying out and what expectations the patient has of them in that role.</w:t>
      </w:r>
    </w:p>
    <w:p w14:paraId="34E668D7" w14:textId="77777777" w:rsidR="0007575D" w:rsidRPr="0007575D" w:rsidRDefault="0007575D" w:rsidP="00355EDA">
      <w:pPr>
        <w:widowControl w:val="0"/>
        <w:numPr>
          <w:ilvl w:val="0"/>
          <w:numId w:val="7"/>
        </w:numPr>
        <w:tabs>
          <w:tab w:val="left" w:pos="1179"/>
        </w:tabs>
        <w:autoSpaceDE w:val="0"/>
        <w:autoSpaceDN w:val="0"/>
        <w:adjustRightInd w:val="0"/>
        <w:spacing w:before="360" w:after="160" w:line="259" w:lineRule="auto"/>
        <w:ind w:right="62"/>
        <w:contextualSpacing/>
        <w:rPr>
          <w:rFonts w:cs="Arial"/>
          <w:b/>
          <w:bCs/>
          <w:color w:val="000000"/>
          <w:szCs w:val="24"/>
          <w:lang w:val="en-GB"/>
        </w:rPr>
      </w:pPr>
      <w:r w:rsidRPr="0007575D">
        <w:rPr>
          <w:rFonts w:cs="Arial"/>
          <w:b/>
          <w:bCs/>
          <w:color w:val="000000"/>
          <w:szCs w:val="24"/>
          <w:lang w:val="en-GB"/>
        </w:rPr>
        <w:t>Case study example 2:</w:t>
      </w:r>
    </w:p>
    <w:p w14:paraId="0650C86A"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color w:val="000000"/>
          <w:szCs w:val="24"/>
          <w:lang w:val="en-GB"/>
        </w:rPr>
      </w:pPr>
      <w:proofErr w:type="spellStart"/>
      <w:r w:rsidRPr="0007575D">
        <w:rPr>
          <w:rFonts w:cs="Arial"/>
          <w:color w:val="000000"/>
          <w:szCs w:val="24"/>
          <w:lang w:val="en-GB"/>
        </w:rPr>
        <w:t>Roshani</w:t>
      </w:r>
      <w:proofErr w:type="spellEnd"/>
      <w:r w:rsidRPr="0007575D">
        <w:rPr>
          <w:rFonts w:cs="Arial"/>
          <w:color w:val="000000"/>
          <w:szCs w:val="24"/>
          <w:lang w:val="en-GB"/>
        </w:rPr>
        <w:t xml:space="preserve"> is a registered nurse and has recently also qualified as an osteopath. She continues to work three shifts a week as a nurse in a private hospital, as well as starting to build up an osteopathic practice from her home. She asks what the crossover is between the requirements of the Osteopathic Practice Standards (OPS) and the Nursing and Midwifery Council’s Code. Are these clearly demarcated in terms of her professional roles?</w:t>
      </w:r>
    </w:p>
    <w:p w14:paraId="642548D9" w14:textId="77777777" w:rsidR="0007575D" w:rsidRPr="0007575D" w:rsidRDefault="0007575D" w:rsidP="0007575D">
      <w:pPr>
        <w:widowControl w:val="0"/>
        <w:tabs>
          <w:tab w:val="left" w:pos="1179"/>
        </w:tabs>
        <w:autoSpaceDE w:val="0"/>
        <w:autoSpaceDN w:val="0"/>
        <w:adjustRightInd w:val="0"/>
        <w:spacing w:after="360" w:line="259" w:lineRule="auto"/>
        <w:ind w:left="357" w:right="62"/>
        <w:rPr>
          <w:rFonts w:cs="Arial"/>
          <w:color w:val="000000"/>
          <w:szCs w:val="24"/>
          <w:lang w:val="en-GB"/>
        </w:rPr>
        <w:sectPr w:rsidR="0007575D" w:rsidRPr="0007575D" w:rsidSect="000E399F">
          <w:headerReference w:type="first" r:id="rId29"/>
          <w:pgSz w:w="11906" w:h="16838"/>
          <w:pgMar w:top="1440" w:right="1440" w:bottom="1440" w:left="1418" w:header="708" w:footer="708" w:gutter="0"/>
          <w:cols w:space="708"/>
          <w:titlePg/>
          <w:docGrid w:linePitch="360"/>
        </w:sectPr>
      </w:pPr>
    </w:p>
    <w:p w14:paraId="05688B78"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color w:val="000000"/>
          <w:szCs w:val="24"/>
          <w:lang w:val="en-GB"/>
        </w:rPr>
      </w:pPr>
      <w:r w:rsidRPr="0007575D">
        <w:rPr>
          <w:rFonts w:cs="Arial"/>
          <w:color w:val="000000"/>
          <w:szCs w:val="24"/>
          <w:lang w:val="en-GB"/>
        </w:rPr>
        <w:lastRenderedPageBreak/>
        <w:t>When two different sets of professional standards apply, the osteopath must always act in the best interests of their patients. This is the case whether or not the patient is an osteopathic patient. If the osteopath departs from the OPS because another set of professional standards applies, they must be sure this does not go against the patient’s best interests. If the osteopath’s actions are not in the patient’s best interests, this would call into question whether the OPS has been met. The osteopath must always be able to justify how their approach aligns with the patient’s needs, wishes and best interests.</w:t>
      </w:r>
    </w:p>
    <w:p w14:paraId="16BB3DE2"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color w:val="000000"/>
          <w:szCs w:val="24"/>
          <w:lang w:val="en-GB"/>
        </w:rPr>
      </w:pPr>
      <w:r w:rsidRPr="0007575D">
        <w:rPr>
          <w:rFonts w:cs="Arial"/>
          <w:color w:val="000000"/>
          <w:szCs w:val="24"/>
          <w:lang w:val="en-GB"/>
        </w:rPr>
        <w:t xml:space="preserve">When </w:t>
      </w:r>
      <w:proofErr w:type="spellStart"/>
      <w:r w:rsidRPr="0007575D">
        <w:rPr>
          <w:rFonts w:cs="Arial"/>
          <w:color w:val="000000"/>
          <w:szCs w:val="24"/>
          <w:lang w:val="en-GB"/>
        </w:rPr>
        <w:t>Roshani</w:t>
      </w:r>
      <w:proofErr w:type="spellEnd"/>
      <w:r w:rsidRPr="0007575D">
        <w:rPr>
          <w:rFonts w:cs="Arial"/>
          <w:color w:val="000000"/>
          <w:szCs w:val="24"/>
          <w:lang w:val="en-GB"/>
        </w:rPr>
        <w:t xml:space="preserve"> is carrying out her duties as a nurse, the </w:t>
      </w:r>
      <w:hyperlink r:id="rId30" w:history="1">
        <w:r w:rsidRPr="0007575D">
          <w:rPr>
            <w:rFonts w:cs="Arial"/>
            <w:color w:val="0563C1"/>
            <w:szCs w:val="24"/>
            <w:u w:val="single"/>
            <w:lang w:val="en-GB"/>
          </w:rPr>
          <w:t>standards of professionalism</w:t>
        </w:r>
      </w:hyperlink>
      <w:r w:rsidRPr="0007575D">
        <w:rPr>
          <w:rFonts w:cs="Arial"/>
          <w:color w:val="000000"/>
          <w:szCs w:val="24"/>
          <w:lang w:val="en-GB"/>
        </w:rPr>
        <w:t xml:space="preserve"> apply to her as an osteopath (including D1 and D7), and these will also apply in the context of her work as a nurse. However, the requirement to be able to conduct an osteopathic patient evaluation (</w:t>
      </w:r>
      <w:hyperlink r:id="rId31" w:history="1">
        <w:r w:rsidRPr="0007575D">
          <w:rPr>
            <w:rFonts w:cs="Arial"/>
            <w:color w:val="0563C1"/>
            <w:szCs w:val="24"/>
            <w:u w:val="single"/>
            <w:lang w:val="en-GB"/>
          </w:rPr>
          <w:t>Standard C1</w:t>
        </w:r>
      </w:hyperlink>
      <w:r w:rsidRPr="0007575D">
        <w:rPr>
          <w:rFonts w:cs="Arial"/>
          <w:color w:val="000000"/>
          <w:szCs w:val="24"/>
          <w:lang w:val="en-GB"/>
        </w:rPr>
        <w:t>) may not be relevant. A full osteopathic evaluation of her hospital patients is unlikely to be appropriate and the patients are unlikely to expect or need this from her. Instead, they would expect the care they receive to meet the standards of competence for nurses. A decision not to carry out an osteopathic evaluation in this context is unlikely to represent a failure to meet the OPS.</w:t>
      </w:r>
    </w:p>
    <w:p w14:paraId="2841BEED" w14:textId="77777777" w:rsidR="0007575D" w:rsidRPr="0007575D" w:rsidRDefault="0007575D" w:rsidP="0007575D">
      <w:pPr>
        <w:spacing w:before="160" w:line="259" w:lineRule="auto"/>
        <w:ind w:left="357"/>
        <w:rPr>
          <w:rFonts w:cs="Arial"/>
          <w:color w:val="000000"/>
          <w:szCs w:val="24"/>
          <w:lang w:val="en-GB"/>
        </w:rPr>
      </w:pPr>
      <w:r w:rsidRPr="0007575D">
        <w:rPr>
          <w:rFonts w:cs="Arial"/>
          <w:color w:val="000000"/>
          <w:szCs w:val="24"/>
          <w:lang w:val="en-GB"/>
        </w:rPr>
        <w:t xml:space="preserve">It is important to note that in those small number of cases where an individual is registered with two regulatory bodies and has been found to fall below one of the standards expected of them in </w:t>
      </w:r>
      <w:r w:rsidRPr="0007575D" w:rsidDel="00701FCE">
        <w:rPr>
          <w:rFonts w:cs="Arial"/>
          <w:color w:val="000000"/>
          <w:szCs w:val="24"/>
          <w:lang w:val="en-GB"/>
        </w:rPr>
        <w:t xml:space="preserve">one </w:t>
      </w:r>
      <w:r w:rsidRPr="0007575D">
        <w:rPr>
          <w:rFonts w:cs="Arial"/>
          <w:color w:val="000000"/>
          <w:szCs w:val="24"/>
          <w:lang w:val="en-GB"/>
        </w:rPr>
        <w:t xml:space="preserve">professional role, it is likely this will also be relevant to their fitness to practise in </w:t>
      </w:r>
      <w:r w:rsidRPr="0007575D" w:rsidDel="00F64D06">
        <w:rPr>
          <w:rFonts w:cs="Arial"/>
          <w:color w:val="000000"/>
          <w:szCs w:val="24"/>
          <w:lang w:val="en-GB"/>
        </w:rPr>
        <w:t>their other professional role.</w:t>
      </w:r>
    </w:p>
    <w:p w14:paraId="7D4649EF" w14:textId="77777777" w:rsidR="0007575D" w:rsidRPr="0007575D" w:rsidRDefault="0007575D" w:rsidP="00355EDA">
      <w:pPr>
        <w:keepNext/>
        <w:keepLines/>
        <w:numPr>
          <w:ilvl w:val="0"/>
          <w:numId w:val="5"/>
        </w:numPr>
        <w:spacing w:before="240" w:after="160" w:line="259" w:lineRule="auto"/>
        <w:ind w:left="357" w:hanging="357"/>
        <w:outlineLvl w:val="1"/>
        <w:rPr>
          <w:rFonts w:eastAsia="Yu Gothic Light" w:cs="Arial"/>
          <w:b/>
          <w:color w:val="2F5496"/>
          <w:szCs w:val="24"/>
          <w:lang w:val="en-GB"/>
        </w:rPr>
      </w:pPr>
      <w:bookmarkStart w:id="30" w:name="_Toc93054772"/>
      <w:bookmarkStart w:id="31" w:name="_Toc93054788"/>
      <w:r w:rsidRPr="0007575D">
        <w:rPr>
          <w:rFonts w:eastAsia="Yu Gothic Light" w:cs="Arial"/>
          <w:b/>
          <w:szCs w:val="24"/>
          <w:lang w:val="en-GB"/>
        </w:rPr>
        <w:t>Providing professional services other than osteopathy</w:t>
      </w:r>
      <w:bookmarkEnd w:id="30"/>
      <w:bookmarkEnd w:id="31"/>
    </w:p>
    <w:p w14:paraId="0C8F4CBD" w14:textId="77777777" w:rsidR="0007575D" w:rsidRPr="0007575D" w:rsidRDefault="0007575D" w:rsidP="0007575D">
      <w:pPr>
        <w:widowControl w:val="0"/>
        <w:tabs>
          <w:tab w:val="left" w:pos="1179"/>
        </w:tabs>
        <w:autoSpaceDE w:val="0"/>
        <w:autoSpaceDN w:val="0"/>
        <w:adjustRightInd w:val="0"/>
        <w:spacing w:before="160" w:line="259" w:lineRule="auto"/>
        <w:ind w:left="714" w:right="62" w:hanging="357"/>
        <w:rPr>
          <w:rFonts w:cs="Arial"/>
          <w:b/>
          <w:bCs/>
          <w:szCs w:val="24"/>
          <w:lang w:val="en-GB"/>
        </w:rPr>
      </w:pPr>
      <w:r w:rsidRPr="0007575D">
        <w:rPr>
          <w:rFonts w:cs="Arial"/>
          <w:b/>
          <w:bCs/>
          <w:szCs w:val="24"/>
          <w:lang w:val="en-GB"/>
        </w:rPr>
        <w:t>What do the OPS say?</w:t>
      </w:r>
    </w:p>
    <w:p w14:paraId="707FAC53" w14:textId="77777777" w:rsidR="0007575D" w:rsidRPr="0007575D" w:rsidRDefault="003D37D9" w:rsidP="00355EDA">
      <w:pPr>
        <w:widowControl w:val="0"/>
        <w:numPr>
          <w:ilvl w:val="0"/>
          <w:numId w:val="6"/>
        </w:numPr>
        <w:tabs>
          <w:tab w:val="left" w:pos="1179"/>
        </w:tabs>
        <w:autoSpaceDE w:val="0"/>
        <w:autoSpaceDN w:val="0"/>
        <w:adjustRightInd w:val="0"/>
        <w:spacing w:after="80" w:line="259" w:lineRule="auto"/>
        <w:ind w:left="714" w:right="62" w:hanging="357"/>
        <w:rPr>
          <w:rFonts w:cs="Arial"/>
          <w:color w:val="000000"/>
          <w:szCs w:val="24"/>
          <w:lang w:val="en-GB"/>
        </w:rPr>
      </w:pPr>
      <w:hyperlink r:id="rId32" w:history="1">
        <w:r w:rsidR="0007575D" w:rsidRPr="0007575D">
          <w:rPr>
            <w:rFonts w:cs="Arial"/>
            <w:color w:val="0563C1"/>
            <w:szCs w:val="24"/>
            <w:u w:val="single"/>
            <w:lang w:val="en-GB"/>
          </w:rPr>
          <w:t>D1 states</w:t>
        </w:r>
      </w:hyperlink>
      <w:r w:rsidR="0007575D" w:rsidRPr="0007575D">
        <w:rPr>
          <w:rFonts w:cs="Arial"/>
          <w:szCs w:val="24"/>
          <w:lang w:val="en-GB"/>
        </w:rPr>
        <w:t xml:space="preserve">: </w:t>
      </w:r>
      <w:r w:rsidR="0007575D" w:rsidRPr="0007575D">
        <w:rPr>
          <w:rFonts w:cs="Arial"/>
          <w:color w:val="000000"/>
          <w:szCs w:val="24"/>
          <w:lang w:val="en-GB"/>
        </w:rPr>
        <w:t xml:space="preserve">‘You must act with honesty and integrity in your professional practice’. </w:t>
      </w:r>
    </w:p>
    <w:p w14:paraId="6D02D8CC" w14:textId="77777777" w:rsidR="0007575D" w:rsidRPr="0007575D" w:rsidRDefault="003D37D9" w:rsidP="00355EDA">
      <w:pPr>
        <w:widowControl w:val="0"/>
        <w:numPr>
          <w:ilvl w:val="0"/>
          <w:numId w:val="6"/>
        </w:numPr>
        <w:tabs>
          <w:tab w:val="left" w:pos="1179"/>
        </w:tabs>
        <w:autoSpaceDE w:val="0"/>
        <w:autoSpaceDN w:val="0"/>
        <w:adjustRightInd w:val="0"/>
        <w:spacing w:after="80" w:line="259" w:lineRule="auto"/>
        <w:ind w:left="714" w:right="62" w:hanging="357"/>
        <w:rPr>
          <w:rFonts w:cs="Arial"/>
          <w:color w:val="000000"/>
          <w:szCs w:val="24"/>
          <w:lang w:val="en-GB"/>
        </w:rPr>
      </w:pPr>
      <w:hyperlink r:id="rId33" w:history="1">
        <w:r w:rsidR="0007575D" w:rsidRPr="0007575D">
          <w:rPr>
            <w:rFonts w:cs="Arial"/>
            <w:color w:val="0563C1"/>
            <w:szCs w:val="24"/>
            <w:u w:val="single"/>
            <w:lang w:val="en-GB"/>
          </w:rPr>
          <w:t>D7 states</w:t>
        </w:r>
      </w:hyperlink>
      <w:r w:rsidR="0007575D" w:rsidRPr="0007575D">
        <w:rPr>
          <w:rFonts w:cs="Arial"/>
          <w:color w:val="000000"/>
          <w:szCs w:val="24"/>
          <w:lang w:val="en-GB"/>
        </w:rPr>
        <w:t xml:space="preserve">: ‘You must uphold the reputation of the profession at all times through your conduct, in and out of the workplace’. </w:t>
      </w:r>
    </w:p>
    <w:p w14:paraId="2143F2A3" w14:textId="77777777" w:rsidR="0007575D" w:rsidRPr="0007575D" w:rsidRDefault="0007575D" w:rsidP="00355EDA">
      <w:pPr>
        <w:widowControl w:val="0"/>
        <w:numPr>
          <w:ilvl w:val="0"/>
          <w:numId w:val="6"/>
        </w:numPr>
        <w:tabs>
          <w:tab w:val="left" w:pos="1179"/>
        </w:tabs>
        <w:autoSpaceDE w:val="0"/>
        <w:autoSpaceDN w:val="0"/>
        <w:adjustRightInd w:val="0"/>
        <w:spacing w:after="160" w:line="259" w:lineRule="auto"/>
        <w:ind w:left="714" w:right="62" w:hanging="357"/>
        <w:rPr>
          <w:rFonts w:cs="Arial"/>
          <w:color w:val="000000"/>
          <w:szCs w:val="24"/>
          <w:lang w:val="en-GB"/>
        </w:rPr>
      </w:pPr>
      <w:r w:rsidRPr="0007575D">
        <w:rPr>
          <w:rFonts w:cs="Arial"/>
          <w:color w:val="000000"/>
          <w:szCs w:val="24"/>
          <w:lang w:val="en-GB"/>
        </w:rPr>
        <w:t xml:space="preserve">The </w:t>
      </w:r>
      <w:hyperlink r:id="rId34" w:history="1">
        <w:r w:rsidRPr="0007575D">
          <w:rPr>
            <w:rFonts w:cs="Arial"/>
            <w:color w:val="0563C1"/>
            <w:szCs w:val="24"/>
            <w:u w:val="single"/>
            <w:lang w:val="en-GB"/>
          </w:rPr>
          <w:t>associated guidance for standard D7 states</w:t>
        </w:r>
      </w:hyperlink>
      <w:r w:rsidRPr="0007575D">
        <w:rPr>
          <w:rFonts w:cs="Arial"/>
          <w:color w:val="000000"/>
          <w:szCs w:val="24"/>
          <w:lang w:val="en-GB"/>
        </w:rPr>
        <w:t>: ‘The public’s trust and confidence in the profession (and the reputation of the profession generally) can be undermined by an osteopath’s professional or personal conduct. You should have regard to your professional standing, even when you are not acting as an osteopath’.</w:t>
      </w:r>
    </w:p>
    <w:p w14:paraId="46C019AD"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bCs/>
          <w:color w:val="000000"/>
          <w:szCs w:val="24"/>
          <w:lang w:val="en-GB"/>
        </w:rPr>
      </w:pPr>
      <w:r w:rsidRPr="0007575D">
        <w:rPr>
          <w:rFonts w:cs="Arial"/>
          <w:bCs/>
          <w:color w:val="000000"/>
          <w:szCs w:val="24"/>
          <w:lang w:val="en-GB"/>
        </w:rPr>
        <w:t xml:space="preserve">The OPS do not prevent osteopaths from providing care and treatment to a patient in a different capacity. However, the osteopath should ensure that the approach they take meets </w:t>
      </w:r>
      <w:hyperlink r:id="rId35" w:history="1">
        <w:r w:rsidRPr="0007575D">
          <w:rPr>
            <w:rFonts w:cs="Arial"/>
            <w:bCs/>
            <w:color w:val="0563C1"/>
            <w:szCs w:val="24"/>
            <w:u w:val="single"/>
            <w:lang w:val="en-GB"/>
          </w:rPr>
          <w:t>standards D1 and D7</w:t>
        </w:r>
      </w:hyperlink>
      <w:r w:rsidRPr="0007575D">
        <w:rPr>
          <w:rFonts w:cs="Arial"/>
          <w:bCs/>
          <w:color w:val="000000"/>
          <w:szCs w:val="24"/>
          <w:lang w:val="en-GB"/>
        </w:rPr>
        <w:t xml:space="preserve">. It is important for osteopaths to be aware that although a patient may have chosen to be treated by them in a different capacity they may have done so on the basis that the osteopath is a regulated healthcare professional. This might give the patient a degree of assurance about the standard of patient care they can expect. The osteopath therefore needs to be sure that they understand the patient’s expectations and are clear about the service they are able to provide to the patient in the context. </w:t>
      </w:r>
    </w:p>
    <w:p w14:paraId="52A5E01B"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bCs/>
          <w:color w:val="000000"/>
          <w:szCs w:val="24"/>
          <w:lang w:val="en-GB"/>
        </w:rPr>
        <w:sectPr w:rsidR="0007575D" w:rsidRPr="0007575D" w:rsidSect="000E399F">
          <w:pgSz w:w="11906" w:h="16838"/>
          <w:pgMar w:top="1440" w:right="1440" w:bottom="1440" w:left="1418" w:header="708" w:footer="708" w:gutter="0"/>
          <w:cols w:space="708"/>
          <w:titlePg/>
          <w:docGrid w:linePitch="360"/>
        </w:sectPr>
      </w:pPr>
    </w:p>
    <w:p w14:paraId="409358FB"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bCs/>
          <w:color w:val="000000"/>
          <w:szCs w:val="24"/>
          <w:lang w:val="en-GB"/>
        </w:rPr>
      </w:pPr>
      <w:r w:rsidRPr="0007575D">
        <w:rPr>
          <w:rFonts w:cs="Arial"/>
          <w:bCs/>
          <w:color w:val="000000"/>
          <w:szCs w:val="24"/>
          <w:lang w:val="en-GB"/>
        </w:rPr>
        <w:lastRenderedPageBreak/>
        <w:t>The osteopath should also be aware that they cannot ‘unknow’ the knowledge, skills and standards of practice they have developed in the course of their training as an osteopath. It would be difficult to make a case for it being in the patient’s best interests to disapply what they know as an osteopath and provide a different standard of care to patients when operating under a different professional title.</w:t>
      </w:r>
    </w:p>
    <w:p w14:paraId="6FC9619C" w14:textId="77777777" w:rsidR="0007575D" w:rsidRPr="0007575D" w:rsidRDefault="0007575D" w:rsidP="00355EDA">
      <w:pPr>
        <w:widowControl w:val="0"/>
        <w:numPr>
          <w:ilvl w:val="0"/>
          <w:numId w:val="7"/>
        </w:numPr>
        <w:tabs>
          <w:tab w:val="left" w:pos="1179"/>
        </w:tabs>
        <w:autoSpaceDE w:val="0"/>
        <w:autoSpaceDN w:val="0"/>
        <w:adjustRightInd w:val="0"/>
        <w:spacing w:before="360" w:after="160" w:line="259" w:lineRule="auto"/>
        <w:ind w:right="62"/>
        <w:contextualSpacing/>
        <w:rPr>
          <w:rFonts w:cs="Arial"/>
          <w:b/>
          <w:bCs/>
          <w:color w:val="000000"/>
          <w:szCs w:val="24"/>
          <w:lang w:val="en-GB"/>
        </w:rPr>
      </w:pPr>
      <w:r w:rsidRPr="0007575D">
        <w:rPr>
          <w:rFonts w:cs="Arial"/>
          <w:b/>
          <w:bCs/>
          <w:color w:val="000000"/>
          <w:szCs w:val="24"/>
          <w:lang w:val="en-GB"/>
        </w:rPr>
        <w:t>Case study example 3:</w:t>
      </w:r>
    </w:p>
    <w:p w14:paraId="1BB28201" w14:textId="77777777" w:rsidR="0007575D" w:rsidRPr="0007575D" w:rsidRDefault="0007575D" w:rsidP="0007575D">
      <w:pPr>
        <w:widowControl w:val="0"/>
        <w:tabs>
          <w:tab w:val="left" w:pos="1179"/>
        </w:tabs>
        <w:autoSpaceDE w:val="0"/>
        <w:autoSpaceDN w:val="0"/>
        <w:adjustRightInd w:val="0"/>
        <w:spacing w:after="160" w:line="259" w:lineRule="auto"/>
        <w:ind w:left="357"/>
        <w:rPr>
          <w:rFonts w:cs="Arial"/>
          <w:color w:val="000000"/>
          <w:szCs w:val="24"/>
          <w:lang w:val="en-GB"/>
        </w:rPr>
      </w:pPr>
      <w:r w:rsidRPr="0007575D">
        <w:rPr>
          <w:rFonts w:cs="Arial"/>
          <w:color w:val="000000"/>
          <w:szCs w:val="24"/>
          <w:lang w:val="en-GB"/>
        </w:rPr>
        <w:t xml:space="preserve">Lucy has worked as a massage therapist in a gym for some ten years. She has now graduated as an osteopath, having studied part-time for the past five years. As well as working as an associate osteopath for two days a week in an established clinic, she intends to continue working as a massage therapist at the gym, as she has built up a busy client list and does not want to give this up. She seeks advice as to the extent to which the </w:t>
      </w:r>
      <w:r w:rsidRPr="0007575D" w:rsidDel="0026605B">
        <w:rPr>
          <w:rFonts w:cs="Arial"/>
          <w:color w:val="000000"/>
          <w:szCs w:val="24"/>
          <w:lang w:val="en-GB"/>
        </w:rPr>
        <w:t>Osteopathic Practice Standards</w:t>
      </w:r>
      <w:r w:rsidRPr="0007575D">
        <w:rPr>
          <w:rFonts w:cs="Arial"/>
          <w:color w:val="000000"/>
          <w:szCs w:val="24"/>
          <w:lang w:val="en-GB"/>
        </w:rPr>
        <w:t xml:space="preserve"> (OPS) will apply to her work as a massage therapist. She asks, for example, whether the requirement to be able to undertake an osteopathic patient evaluation (</w:t>
      </w:r>
      <w:hyperlink r:id="rId36" w:history="1">
        <w:r w:rsidRPr="0007575D">
          <w:rPr>
            <w:rFonts w:cs="Arial"/>
            <w:color w:val="0563C1"/>
            <w:szCs w:val="24"/>
            <w:u w:val="single"/>
            <w:lang w:val="en-GB"/>
          </w:rPr>
          <w:t>Standard C1</w:t>
        </w:r>
      </w:hyperlink>
      <w:r w:rsidRPr="0007575D">
        <w:rPr>
          <w:rFonts w:cs="Arial"/>
          <w:color w:val="000000"/>
          <w:szCs w:val="24"/>
          <w:lang w:val="en-GB"/>
        </w:rPr>
        <w:t>) means that she will have to alter the way she works when providing massage so as to undertake an osteopathic assessment even when not providing osteopathic treatment.</w:t>
      </w:r>
    </w:p>
    <w:p w14:paraId="2A321C3C" w14:textId="77777777" w:rsidR="0007575D" w:rsidRPr="0007575D" w:rsidRDefault="0007575D" w:rsidP="0007575D">
      <w:pPr>
        <w:widowControl w:val="0"/>
        <w:tabs>
          <w:tab w:val="left" w:pos="1179"/>
        </w:tabs>
        <w:autoSpaceDE w:val="0"/>
        <w:autoSpaceDN w:val="0"/>
        <w:adjustRightInd w:val="0"/>
        <w:spacing w:after="160" w:line="259" w:lineRule="auto"/>
        <w:ind w:left="357"/>
        <w:rPr>
          <w:rFonts w:cs="Arial"/>
          <w:bCs/>
          <w:color w:val="000000"/>
          <w:szCs w:val="24"/>
          <w:lang w:val="en-GB"/>
        </w:rPr>
      </w:pPr>
      <w:r w:rsidRPr="0007575D">
        <w:rPr>
          <w:rFonts w:cs="Arial"/>
          <w:color w:val="000000"/>
          <w:szCs w:val="24"/>
          <w:lang w:val="en-GB"/>
        </w:rPr>
        <w:t>Lucy’s registration as an osteopath does not stop her from continuing her work as a massage therapist at the gym. She will have to make sure however that her patients understand the difference between her practice as an osteopath and that of a massage therapist, and the extent to which her osteopathic practice affects her massage therapy work. This might include explaining that a full osteopathic evaluation will not form part of the massage treatment, but her osteopathic knowledge and training may lead her to identify a different treatment approach that would benefit the patient. If a different treatment approach were to be identified, she would need to discuss this with the patient so they would be able to make an informed decision about which treatment approach they preferred.</w:t>
      </w:r>
    </w:p>
    <w:p w14:paraId="5F71E24B" w14:textId="77777777" w:rsidR="0007575D" w:rsidRPr="0007575D" w:rsidRDefault="0007575D" w:rsidP="0007575D">
      <w:pPr>
        <w:widowControl w:val="0"/>
        <w:tabs>
          <w:tab w:val="left" w:pos="1179"/>
        </w:tabs>
        <w:autoSpaceDE w:val="0"/>
        <w:autoSpaceDN w:val="0"/>
        <w:adjustRightInd w:val="0"/>
        <w:spacing w:before="160" w:line="259" w:lineRule="auto"/>
        <w:ind w:left="357" w:right="62"/>
        <w:rPr>
          <w:rFonts w:cs="Arial"/>
          <w:b/>
          <w:bCs/>
          <w:color w:val="000000"/>
          <w:szCs w:val="24"/>
          <w:lang w:val="en-GB"/>
        </w:rPr>
      </w:pPr>
      <w:r w:rsidRPr="0007575D">
        <w:rPr>
          <w:rFonts w:cs="Arial"/>
          <w:b/>
          <w:bCs/>
          <w:color w:val="000000"/>
          <w:szCs w:val="24"/>
          <w:lang w:val="en-GB"/>
        </w:rPr>
        <w:t>What do the OPS say?</w:t>
      </w:r>
    </w:p>
    <w:p w14:paraId="2F032F70" w14:textId="77777777" w:rsidR="0007575D" w:rsidRPr="0007575D" w:rsidRDefault="0007575D" w:rsidP="0007575D">
      <w:pPr>
        <w:widowControl w:val="0"/>
        <w:tabs>
          <w:tab w:val="left" w:pos="1179"/>
        </w:tabs>
        <w:autoSpaceDE w:val="0"/>
        <w:autoSpaceDN w:val="0"/>
        <w:adjustRightInd w:val="0"/>
        <w:spacing w:after="160" w:line="259" w:lineRule="auto"/>
        <w:ind w:left="357" w:right="62"/>
        <w:rPr>
          <w:rFonts w:cs="Arial"/>
          <w:color w:val="000000"/>
          <w:szCs w:val="24"/>
          <w:lang w:val="en-GB"/>
        </w:rPr>
      </w:pPr>
      <w:r w:rsidRPr="0007575D">
        <w:rPr>
          <w:rFonts w:cs="Arial"/>
          <w:color w:val="000000"/>
          <w:szCs w:val="24"/>
          <w:lang w:val="en-GB"/>
        </w:rPr>
        <w:t xml:space="preserve">If the osteopath considers that they are providing a service which is completely separate from their work as an osteopath and does not involve treating patients, it would be easy to assume that the standards are not relevant. However, the OPS cannot be disregarded, and the expectations for ethical behaviour, such as those set out in </w:t>
      </w:r>
      <w:hyperlink r:id="rId37" w:history="1">
        <w:r w:rsidRPr="0007575D">
          <w:rPr>
            <w:rFonts w:cs="Arial"/>
            <w:color w:val="0563C1"/>
            <w:szCs w:val="24"/>
            <w:u w:val="single"/>
            <w:lang w:val="en-GB"/>
          </w:rPr>
          <w:t>standards D1 and D7</w:t>
        </w:r>
      </w:hyperlink>
      <w:r w:rsidRPr="0007575D">
        <w:rPr>
          <w:rFonts w:cs="Arial"/>
          <w:color w:val="000000"/>
          <w:szCs w:val="24"/>
          <w:lang w:val="en-GB"/>
        </w:rPr>
        <w:t xml:space="preserve"> do still apply. </w:t>
      </w:r>
    </w:p>
    <w:p w14:paraId="283FAD83" w14:textId="77777777" w:rsidR="0007575D" w:rsidRPr="0007575D" w:rsidRDefault="0007575D" w:rsidP="0007575D">
      <w:pPr>
        <w:widowControl w:val="0"/>
        <w:tabs>
          <w:tab w:val="left" w:pos="1179"/>
        </w:tabs>
        <w:autoSpaceDE w:val="0"/>
        <w:autoSpaceDN w:val="0"/>
        <w:adjustRightInd w:val="0"/>
        <w:spacing w:after="360" w:line="259" w:lineRule="auto"/>
        <w:ind w:left="357" w:right="62"/>
        <w:rPr>
          <w:rFonts w:cs="Arial"/>
          <w:color w:val="000000"/>
          <w:szCs w:val="24"/>
          <w:lang w:val="en-GB"/>
        </w:rPr>
      </w:pPr>
      <w:r w:rsidRPr="0007575D">
        <w:rPr>
          <w:rFonts w:cs="Arial"/>
          <w:color w:val="000000"/>
          <w:szCs w:val="24"/>
          <w:lang w:val="en-GB"/>
        </w:rPr>
        <w:t xml:space="preserve">If there is no benefit to the patient in the osteopath arguing a distinction between their different professional roles, then the osteopath may not be able to demonstrate compliance with </w:t>
      </w:r>
      <w:hyperlink r:id="rId38" w:history="1">
        <w:r w:rsidRPr="0007575D">
          <w:rPr>
            <w:rFonts w:cs="Arial"/>
            <w:color w:val="0563C1"/>
            <w:szCs w:val="24"/>
            <w:u w:val="single"/>
            <w:lang w:val="en-GB"/>
          </w:rPr>
          <w:t>standards D1 and D7</w:t>
        </w:r>
      </w:hyperlink>
      <w:r w:rsidRPr="0007575D">
        <w:rPr>
          <w:rFonts w:cs="Arial"/>
          <w:color w:val="000000"/>
          <w:szCs w:val="24"/>
          <w:lang w:val="en-GB"/>
        </w:rPr>
        <w:t>.</w:t>
      </w:r>
    </w:p>
    <w:p w14:paraId="2DF03B8E" w14:textId="77777777" w:rsidR="0007575D" w:rsidRPr="0007575D" w:rsidRDefault="0007575D" w:rsidP="0007575D">
      <w:pPr>
        <w:widowControl w:val="0"/>
        <w:tabs>
          <w:tab w:val="left" w:pos="1179"/>
        </w:tabs>
        <w:autoSpaceDE w:val="0"/>
        <w:autoSpaceDN w:val="0"/>
        <w:adjustRightInd w:val="0"/>
        <w:spacing w:before="60" w:line="259" w:lineRule="auto"/>
        <w:ind w:right="62"/>
        <w:rPr>
          <w:rFonts w:cs="Arial"/>
          <w:b/>
          <w:bCs/>
          <w:color w:val="000000"/>
          <w:szCs w:val="24"/>
          <w:lang w:val="en-GB"/>
        </w:rPr>
      </w:pPr>
    </w:p>
    <w:p w14:paraId="74297C91" w14:textId="77777777" w:rsidR="0007575D" w:rsidRPr="0007575D" w:rsidRDefault="0007575D" w:rsidP="0007575D">
      <w:pPr>
        <w:widowControl w:val="0"/>
        <w:tabs>
          <w:tab w:val="left" w:pos="1179"/>
        </w:tabs>
        <w:autoSpaceDE w:val="0"/>
        <w:autoSpaceDN w:val="0"/>
        <w:adjustRightInd w:val="0"/>
        <w:spacing w:before="60" w:line="259" w:lineRule="auto"/>
        <w:ind w:right="62"/>
        <w:rPr>
          <w:rFonts w:cs="Arial"/>
          <w:b/>
          <w:bCs/>
          <w:color w:val="000000"/>
          <w:szCs w:val="24"/>
          <w:lang w:val="en-GB"/>
        </w:rPr>
        <w:sectPr w:rsidR="0007575D" w:rsidRPr="0007575D" w:rsidSect="000E399F">
          <w:pgSz w:w="11906" w:h="16838"/>
          <w:pgMar w:top="1440" w:right="1440" w:bottom="1440" w:left="1418" w:header="708" w:footer="708" w:gutter="0"/>
          <w:cols w:space="708"/>
          <w:titlePg/>
          <w:docGrid w:linePitch="360"/>
        </w:sectPr>
      </w:pPr>
    </w:p>
    <w:p w14:paraId="769CB98A" w14:textId="77777777" w:rsidR="0007575D" w:rsidRPr="0007575D" w:rsidRDefault="0007575D" w:rsidP="00355EDA">
      <w:pPr>
        <w:widowControl w:val="0"/>
        <w:numPr>
          <w:ilvl w:val="0"/>
          <w:numId w:val="7"/>
        </w:numPr>
        <w:tabs>
          <w:tab w:val="left" w:pos="1179"/>
        </w:tabs>
        <w:autoSpaceDE w:val="0"/>
        <w:autoSpaceDN w:val="0"/>
        <w:adjustRightInd w:val="0"/>
        <w:spacing w:line="259" w:lineRule="auto"/>
        <w:ind w:left="357" w:right="62" w:hanging="357"/>
        <w:rPr>
          <w:rFonts w:cs="Arial"/>
          <w:b/>
          <w:bCs/>
          <w:color w:val="000000"/>
          <w:szCs w:val="24"/>
          <w:lang w:val="en-GB"/>
        </w:rPr>
      </w:pPr>
      <w:r w:rsidRPr="0007575D">
        <w:rPr>
          <w:rFonts w:cs="Arial"/>
          <w:b/>
          <w:bCs/>
          <w:color w:val="000000"/>
          <w:szCs w:val="24"/>
          <w:lang w:val="en-GB"/>
        </w:rPr>
        <w:lastRenderedPageBreak/>
        <w:t>Case study example 4:</w:t>
      </w:r>
    </w:p>
    <w:p w14:paraId="7586CE81" w14:textId="77777777" w:rsidR="0007575D" w:rsidRPr="0007575D" w:rsidRDefault="0007575D" w:rsidP="0007575D">
      <w:pPr>
        <w:widowControl w:val="0"/>
        <w:tabs>
          <w:tab w:val="left" w:pos="1179"/>
        </w:tabs>
        <w:autoSpaceDE w:val="0"/>
        <w:autoSpaceDN w:val="0"/>
        <w:adjustRightInd w:val="0"/>
        <w:spacing w:after="360" w:line="259" w:lineRule="auto"/>
        <w:ind w:left="357"/>
        <w:rPr>
          <w:rFonts w:cs="Arial"/>
          <w:color w:val="000000"/>
          <w:szCs w:val="24"/>
          <w:lang w:val="en-GB"/>
        </w:rPr>
      </w:pPr>
      <w:r w:rsidRPr="0007575D">
        <w:rPr>
          <w:rFonts w:cs="Arial"/>
          <w:color w:val="000000"/>
          <w:szCs w:val="24"/>
          <w:lang w:val="en-GB"/>
        </w:rPr>
        <w:t xml:space="preserve">Aaron has worked as a builder for 15 years. He continued to work in this capacity while training part time as an osteopath, and has now graduated. To maintain his income, he continues to work as a builder. He recently worked on an extension for a client who is now in a dispute with him over the cost of the work. The client has found out that Aaron is GOsC registered and has raised a concern </w:t>
      </w:r>
      <w:r w:rsidRPr="0007575D" w:rsidDel="00162B22">
        <w:rPr>
          <w:rFonts w:cs="Arial"/>
          <w:color w:val="000000"/>
          <w:szCs w:val="24"/>
          <w:lang w:val="en-GB"/>
        </w:rPr>
        <w:t xml:space="preserve">with the GOsC </w:t>
      </w:r>
      <w:r w:rsidRPr="0007575D">
        <w:rPr>
          <w:rFonts w:cs="Arial"/>
          <w:color w:val="000000"/>
          <w:szCs w:val="24"/>
          <w:lang w:val="en-GB"/>
        </w:rPr>
        <w:t xml:space="preserve">that Aaron has acted dishonestly in his calculation of costs, has lied to him over when the work will be finished, and has shown a general lack of integrity. Aaron considers that this is not an issue for the </w:t>
      </w:r>
      <w:r w:rsidRPr="0007575D" w:rsidDel="009558A2">
        <w:rPr>
          <w:rFonts w:cs="Arial"/>
          <w:color w:val="000000"/>
          <w:szCs w:val="24"/>
          <w:lang w:val="en-GB"/>
        </w:rPr>
        <w:t>Osteopathic Practice Standards</w:t>
      </w:r>
      <w:r w:rsidRPr="0007575D">
        <w:rPr>
          <w:rFonts w:cs="Arial"/>
          <w:color w:val="000000"/>
          <w:szCs w:val="24"/>
          <w:lang w:val="en-GB"/>
        </w:rPr>
        <w:t xml:space="preserve"> and is completely separate from his work as an osteopath.</w:t>
      </w:r>
    </w:p>
    <w:p w14:paraId="4FAD0FF1" w14:textId="77777777" w:rsidR="0007575D" w:rsidRPr="0007575D" w:rsidRDefault="0007575D" w:rsidP="0007575D">
      <w:pPr>
        <w:widowControl w:val="0"/>
        <w:tabs>
          <w:tab w:val="left" w:pos="1179"/>
        </w:tabs>
        <w:autoSpaceDE w:val="0"/>
        <w:autoSpaceDN w:val="0"/>
        <w:adjustRightInd w:val="0"/>
        <w:spacing w:after="240" w:line="259" w:lineRule="auto"/>
        <w:ind w:left="357"/>
        <w:rPr>
          <w:rFonts w:cs="Arial"/>
          <w:color w:val="000000"/>
          <w:szCs w:val="24"/>
          <w:lang w:val="en-GB"/>
        </w:rPr>
      </w:pPr>
      <w:r w:rsidRPr="0007575D">
        <w:rPr>
          <w:rFonts w:cs="Arial"/>
          <w:color w:val="000000"/>
          <w:szCs w:val="24"/>
          <w:lang w:val="en-GB"/>
        </w:rPr>
        <w:t xml:space="preserve">If Aaron’s conduct is found to be dishonest, this would have a damaging effect on public confidence in the profession of osteopathy. This is because registration as an osteopath does not stop and start depending on what work the osteopath is doing. Being registered as an osteopath means being a representative of the profession at all times. As such, in this case for example, Aaron would not be able to decide not to uphold the standards of behaviour expected of him as an osteopath just because he was working as a builder at the relevant time.  </w:t>
      </w:r>
    </w:p>
    <w:p w14:paraId="3D496BBD" w14:textId="77777777" w:rsidR="0007575D" w:rsidRPr="0007575D" w:rsidRDefault="0007575D" w:rsidP="00355EDA">
      <w:pPr>
        <w:keepNext/>
        <w:keepLines/>
        <w:numPr>
          <w:ilvl w:val="0"/>
          <w:numId w:val="5"/>
        </w:numPr>
        <w:spacing w:before="240" w:after="160" w:line="259" w:lineRule="auto"/>
        <w:outlineLvl w:val="1"/>
        <w:rPr>
          <w:rFonts w:eastAsia="Yu Gothic Light" w:cs="Arial"/>
          <w:b/>
          <w:iCs/>
          <w:color w:val="000000"/>
          <w:szCs w:val="24"/>
          <w:lang w:val="en-GB"/>
        </w:rPr>
      </w:pPr>
      <w:bookmarkStart w:id="32" w:name="_Toc93054773"/>
      <w:bookmarkStart w:id="33" w:name="_Toc93054789"/>
      <w:r w:rsidRPr="0007575D">
        <w:rPr>
          <w:rFonts w:eastAsia="Yu Gothic Light" w:cs="Arial"/>
          <w:b/>
          <w:iCs/>
          <w:color w:val="000000"/>
          <w:szCs w:val="24"/>
          <w:lang w:val="en-GB"/>
        </w:rPr>
        <w:t>Offering novel forms of care and/or treatment</w:t>
      </w:r>
      <w:bookmarkEnd w:id="32"/>
      <w:bookmarkEnd w:id="33"/>
    </w:p>
    <w:p w14:paraId="44B70DAC" w14:textId="77777777" w:rsidR="0007575D" w:rsidRPr="0007575D" w:rsidRDefault="0007575D" w:rsidP="0007575D">
      <w:pPr>
        <w:widowControl w:val="0"/>
        <w:tabs>
          <w:tab w:val="left" w:pos="1179"/>
        </w:tabs>
        <w:autoSpaceDE w:val="0"/>
        <w:autoSpaceDN w:val="0"/>
        <w:adjustRightInd w:val="0"/>
        <w:spacing w:before="160" w:line="259" w:lineRule="auto"/>
        <w:ind w:left="714" w:hanging="357"/>
        <w:rPr>
          <w:rFonts w:cs="Arial"/>
          <w:b/>
          <w:bCs/>
          <w:color w:val="000000"/>
          <w:szCs w:val="24"/>
          <w:lang w:val="en-GB"/>
        </w:rPr>
      </w:pPr>
      <w:r w:rsidRPr="0007575D">
        <w:rPr>
          <w:rFonts w:cs="Arial"/>
          <w:b/>
          <w:bCs/>
          <w:color w:val="000000"/>
          <w:szCs w:val="24"/>
          <w:lang w:val="en-GB"/>
        </w:rPr>
        <w:t>What do the OPS say?</w:t>
      </w:r>
    </w:p>
    <w:p w14:paraId="3D945B6C" w14:textId="77777777" w:rsidR="0007575D" w:rsidRPr="0007575D" w:rsidRDefault="003D37D9" w:rsidP="00355EDA">
      <w:pPr>
        <w:widowControl w:val="0"/>
        <w:numPr>
          <w:ilvl w:val="0"/>
          <w:numId w:val="3"/>
        </w:numPr>
        <w:tabs>
          <w:tab w:val="left" w:pos="1179"/>
        </w:tabs>
        <w:autoSpaceDE w:val="0"/>
        <w:autoSpaceDN w:val="0"/>
        <w:adjustRightInd w:val="0"/>
        <w:spacing w:after="80" w:line="259" w:lineRule="auto"/>
        <w:ind w:left="714" w:hanging="357"/>
        <w:rPr>
          <w:rFonts w:cs="Arial"/>
          <w:color w:val="000000"/>
          <w:szCs w:val="24"/>
          <w:lang w:val="en-GB"/>
        </w:rPr>
      </w:pPr>
      <w:hyperlink r:id="rId39" w:history="1">
        <w:r w:rsidR="0007575D" w:rsidRPr="0007575D">
          <w:rPr>
            <w:rFonts w:cs="Arial"/>
            <w:color w:val="0563C1"/>
            <w:szCs w:val="24"/>
            <w:u w:val="single"/>
            <w:lang w:val="en-GB"/>
          </w:rPr>
          <w:t>A3 states</w:t>
        </w:r>
      </w:hyperlink>
      <w:r w:rsidR="0007575D" w:rsidRPr="0007575D">
        <w:rPr>
          <w:rFonts w:cs="Arial"/>
          <w:color w:val="000000"/>
          <w:szCs w:val="24"/>
          <w:lang w:val="en-GB"/>
        </w:rPr>
        <w:t xml:space="preserve">: ‘You must give patients the information they want or need to know in a way they can understand’.  </w:t>
      </w:r>
    </w:p>
    <w:p w14:paraId="7F841333" w14:textId="77777777" w:rsidR="0007575D" w:rsidRPr="0007575D" w:rsidRDefault="0007575D" w:rsidP="00355EDA">
      <w:pPr>
        <w:widowControl w:val="0"/>
        <w:numPr>
          <w:ilvl w:val="0"/>
          <w:numId w:val="3"/>
        </w:numPr>
        <w:tabs>
          <w:tab w:val="left" w:pos="1179"/>
        </w:tabs>
        <w:autoSpaceDE w:val="0"/>
        <w:autoSpaceDN w:val="0"/>
        <w:adjustRightInd w:val="0"/>
        <w:spacing w:after="160" w:line="259" w:lineRule="auto"/>
        <w:ind w:left="714" w:hanging="357"/>
        <w:contextualSpacing/>
        <w:rPr>
          <w:rFonts w:cs="Arial"/>
          <w:color w:val="000000"/>
          <w:szCs w:val="24"/>
          <w:lang w:val="en-GB"/>
        </w:rPr>
      </w:pPr>
      <w:r w:rsidRPr="0007575D">
        <w:rPr>
          <w:rFonts w:cs="Arial"/>
          <w:color w:val="000000"/>
          <w:szCs w:val="24"/>
          <w:lang w:val="en-GB"/>
        </w:rPr>
        <w:t>The associated guidance states: ‘You should discuss care options, encourage patients to ask questions and deal with these clearly, fully and honestly. You should inform your patients of anticipated benefits as well as any material or significant risks associated with the treatment you are proposing, and confirm their understanding of these…’</w:t>
      </w:r>
    </w:p>
    <w:p w14:paraId="08E18AFC" w14:textId="77777777" w:rsidR="0007575D" w:rsidRPr="0007575D" w:rsidRDefault="0007575D" w:rsidP="0007575D">
      <w:pPr>
        <w:widowControl w:val="0"/>
        <w:tabs>
          <w:tab w:val="left" w:pos="1179"/>
        </w:tabs>
        <w:autoSpaceDE w:val="0"/>
        <w:autoSpaceDN w:val="0"/>
        <w:adjustRightInd w:val="0"/>
        <w:spacing w:after="360" w:line="259" w:lineRule="auto"/>
        <w:ind w:left="714"/>
        <w:rPr>
          <w:rFonts w:cs="Arial"/>
          <w:color w:val="000000"/>
          <w:szCs w:val="24"/>
          <w:lang w:val="en-GB"/>
        </w:rPr>
      </w:pPr>
      <w:r w:rsidRPr="0007575D">
        <w:rPr>
          <w:rFonts w:cs="Arial"/>
          <w:color w:val="000000"/>
          <w:szCs w:val="24"/>
          <w:lang w:val="en-GB"/>
        </w:rPr>
        <w:t>To comply with this, osteopaths must ensure that patients are fully informed of their treatment options so that they can exercise full autonomy in making decisions about their care.</w:t>
      </w:r>
    </w:p>
    <w:p w14:paraId="4F9D97F9" w14:textId="77777777" w:rsidR="0007575D" w:rsidRPr="0007575D" w:rsidRDefault="0007575D" w:rsidP="00355EDA">
      <w:pPr>
        <w:widowControl w:val="0"/>
        <w:numPr>
          <w:ilvl w:val="0"/>
          <w:numId w:val="7"/>
        </w:numPr>
        <w:autoSpaceDE w:val="0"/>
        <w:autoSpaceDN w:val="0"/>
        <w:adjustRightInd w:val="0"/>
        <w:spacing w:line="259" w:lineRule="auto"/>
        <w:ind w:left="709" w:right="62"/>
        <w:rPr>
          <w:rFonts w:cs="Arial"/>
          <w:b/>
          <w:bCs/>
          <w:color w:val="000000"/>
          <w:szCs w:val="24"/>
          <w:lang w:val="en-GB"/>
        </w:rPr>
      </w:pPr>
      <w:r w:rsidRPr="0007575D">
        <w:rPr>
          <w:rFonts w:cs="Arial"/>
          <w:b/>
          <w:bCs/>
          <w:color w:val="000000"/>
          <w:szCs w:val="24"/>
          <w:lang w:val="en-GB"/>
        </w:rPr>
        <w:t>Case Study Example 5:</w:t>
      </w:r>
    </w:p>
    <w:p w14:paraId="6BDC0EA9" w14:textId="77777777" w:rsidR="0007575D" w:rsidRPr="0007575D" w:rsidRDefault="0007575D" w:rsidP="0007575D">
      <w:pPr>
        <w:widowControl w:val="0"/>
        <w:tabs>
          <w:tab w:val="left" w:pos="1179"/>
        </w:tabs>
        <w:autoSpaceDE w:val="0"/>
        <w:autoSpaceDN w:val="0"/>
        <w:adjustRightInd w:val="0"/>
        <w:spacing w:after="160" w:line="259" w:lineRule="auto"/>
        <w:ind w:left="714" w:hanging="357"/>
        <w:rPr>
          <w:rFonts w:cs="Arial"/>
          <w:color w:val="000000"/>
          <w:szCs w:val="24"/>
          <w:lang w:val="en-GB"/>
        </w:rPr>
      </w:pPr>
      <w:r w:rsidRPr="0007575D">
        <w:rPr>
          <w:rFonts w:cs="Arial"/>
          <w:color w:val="000000"/>
          <w:szCs w:val="24"/>
          <w:lang w:val="en-GB"/>
        </w:rPr>
        <w:tab/>
        <w:t xml:space="preserve">Michel is an osteopath who has developed an interest in esoteric healing methods, and has formulated his own approach to healing which, he says, combines osteopathy, shamanic practice, crystals and astrological readings to design unique interventions for patients. He claims to offer treatments which address both physical and spiritual dimensions to patients’ health and well-being, ‘which take into account their unique place in the universe’. He suggests that as part of a treatment plan for chronic headaches, a particular patient undergoes a combination of approaches, including attending a shamanic ceremony in a ‘sweat lodge’ in Michel’s garden, an astrological reading to reveal factors affecting the </w:t>
      </w:r>
      <w:r w:rsidRPr="0007575D">
        <w:rPr>
          <w:rFonts w:cs="Arial"/>
          <w:color w:val="000000"/>
          <w:szCs w:val="24"/>
          <w:lang w:val="en-GB"/>
        </w:rPr>
        <w:lastRenderedPageBreak/>
        <w:t xml:space="preserve">patient’s current symptoms and prognosis, and a spiritual healing session to address past life trauma. The patient consents to this approach at the time, but later has concerns that the treatments are very unusual and raises a concern with the GOsC.  </w:t>
      </w:r>
    </w:p>
    <w:p w14:paraId="742B561D" w14:textId="77777777" w:rsidR="0007575D" w:rsidRPr="0007575D" w:rsidRDefault="0007575D" w:rsidP="0007575D">
      <w:pPr>
        <w:widowControl w:val="0"/>
        <w:tabs>
          <w:tab w:val="left" w:pos="1179"/>
        </w:tabs>
        <w:autoSpaceDE w:val="0"/>
        <w:autoSpaceDN w:val="0"/>
        <w:adjustRightInd w:val="0"/>
        <w:spacing w:after="160" w:line="259" w:lineRule="auto"/>
        <w:ind w:left="714" w:right="62" w:hanging="357"/>
        <w:rPr>
          <w:rFonts w:cs="Arial"/>
          <w:color w:val="000000"/>
          <w:szCs w:val="24"/>
          <w:lang w:val="en-GB"/>
        </w:rPr>
      </w:pPr>
      <w:r w:rsidRPr="0007575D">
        <w:rPr>
          <w:rFonts w:cs="Arial"/>
          <w:color w:val="000000"/>
          <w:szCs w:val="24"/>
          <w:lang w:val="en-GB"/>
        </w:rPr>
        <w:tab/>
        <w:t>It is important that patients clearly understand what treatment is being offered to them, whether this is osteopathic treatment or another form of treatment. If the osteopath offers treatment which is not osteopathic because they consider that this will be of benefit to the patient, this must be explained to the patient and the patient must be given enough information about the treatment options to be able to give valid consent for whatever treatment option they choose.</w:t>
      </w:r>
    </w:p>
    <w:p w14:paraId="05881B3B" w14:textId="0A3D63BE" w:rsidR="00400731" w:rsidRPr="00214532" w:rsidRDefault="0007575D" w:rsidP="00BD1C83">
      <w:pPr>
        <w:spacing w:before="120" w:line="259" w:lineRule="auto"/>
        <w:ind w:left="714" w:firstLine="6"/>
        <w:rPr>
          <w:rFonts w:cs="Arial"/>
          <w:b/>
          <w:szCs w:val="24"/>
        </w:rPr>
      </w:pPr>
      <w:r w:rsidRPr="0007575D">
        <w:rPr>
          <w:rFonts w:cs="Arial"/>
          <w:color w:val="000000"/>
          <w:szCs w:val="24"/>
          <w:lang w:val="en-GB"/>
        </w:rPr>
        <w:t>Osteopaths should be aware that the consent of a patient does not, on its own, justify a treatment option. In a very small number of circumstances, treatment or care offered by an osteopath may be considered by the osteopathic profession not to have any possible benefit to a vulnerable patient. Osteopaths should always be able to provide a narrative to explain the benefits of the treatment offered to the patient. Such a narrative may, for example, take into account academic research or discussion with peers and will take into account a detailed account of the discussion</w:t>
      </w:r>
    </w:p>
    <w:sectPr w:rsidR="00400731" w:rsidRPr="00214532" w:rsidSect="00A54799">
      <w:pgSz w:w="12240" w:h="15840"/>
      <w:pgMar w:top="1440" w:right="1440" w:bottom="1440" w:left="144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BE29E" w14:textId="77777777" w:rsidR="003D37D9" w:rsidRDefault="003D37D9" w:rsidP="000D3A62">
      <w:r>
        <w:separator/>
      </w:r>
    </w:p>
  </w:endnote>
  <w:endnote w:type="continuationSeparator" w:id="0">
    <w:p w14:paraId="15D3CE2E" w14:textId="77777777" w:rsidR="003D37D9" w:rsidRDefault="003D37D9" w:rsidP="000D3A62">
      <w:r>
        <w:continuationSeparator/>
      </w:r>
    </w:p>
  </w:endnote>
  <w:endnote w:type="continuationNotice" w:id="1">
    <w:p w14:paraId="11F64D24" w14:textId="77777777" w:rsidR="003D37D9" w:rsidRDefault="003D3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355856"/>
      <w:docPartObj>
        <w:docPartGallery w:val="Page Numbers (Bottom of Page)"/>
        <w:docPartUnique/>
      </w:docPartObj>
    </w:sdtPr>
    <w:sdtEndPr>
      <w:rPr>
        <w:rFonts w:ascii="Tahoma" w:hAnsi="Tahoma" w:cs="Tahoma"/>
        <w:noProof/>
        <w:sz w:val="20"/>
        <w:szCs w:val="20"/>
      </w:rPr>
    </w:sdtEndPr>
    <w:sdtContent>
      <w:p w14:paraId="25108B3B" w14:textId="31A852D7" w:rsidR="00A11487" w:rsidRPr="003B0843" w:rsidRDefault="00006934" w:rsidP="003B0843">
        <w:pPr>
          <w:pStyle w:val="Footer"/>
          <w:jc w:val="center"/>
          <w:rPr>
            <w:rFonts w:ascii="Tahoma" w:hAnsi="Tahoma" w:cs="Tahoma"/>
            <w:sz w:val="20"/>
            <w:szCs w:val="20"/>
          </w:rPr>
        </w:pPr>
        <w:r w:rsidRPr="003B0843">
          <w:rPr>
            <w:rFonts w:ascii="Tahoma" w:hAnsi="Tahoma" w:cs="Tahoma"/>
            <w:sz w:val="20"/>
            <w:szCs w:val="20"/>
          </w:rPr>
          <w:fldChar w:fldCharType="begin"/>
        </w:r>
        <w:r w:rsidRPr="003B0843">
          <w:rPr>
            <w:rFonts w:ascii="Tahoma" w:hAnsi="Tahoma" w:cs="Tahoma"/>
            <w:sz w:val="20"/>
            <w:szCs w:val="20"/>
          </w:rPr>
          <w:instrText xml:space="preserve"> PAGE   \* MERGEFORMAT </w:instrText>
        </w:r>
        <w:r w:rsidRPr="003B0843">
          <w:rPr>
            <w:rFonts w:ascii="Tahoma" w:hAnsi="Tahoma" w:cs="Tahoma"/>
            <w:sz w:val="20"/>
            <w:szCs w:val="20"/>
          </w:rPr>
          <w:fldChar w:fldCharType="separate"/>
        </w:r>
        <w:r w:rsidRPr="003B0843">
          <w:rPr>
            <w:rFonts w:ascii="Tahoma" w:hAnsi="Tahoma" w:cs="Tahoma"/>
            <w:noProof/>
            <w:sz w:val="20"/>
            <w:szCs w:val="20"/>
          </w:rPr>
          <w:t>2</w:t>
        </w:r>
        <w:r w:rsidRPr="003B0843">
          <w:rPr>
            <w:rFonts w:ascii="Tahoma" w:hAnsi="Tahoma" w:cs="Tahom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80"/>
      <w:gridCol w:w="3080"/>
      <w:gridCol w:w="3080"/>
    </w:tblGrid>
    <w:tr w:rsidR="3BB1331A" w14:paraId="4978E778" w14:textId="77777777" w:rsidTr="005869E4">
      <w:tc>
        <w:tcPr>
          <w:tcW w:w="3080" w:type="dxa"/>
        </w:tcPr>
        <w:p w14:paraId="3572751F" w14:textId="20C6C8BA" w:rsidR="3BB1331A" w:rsidRDefault="3BB1331A" w:rsidP="005869E4">
          <w:pPr>
            <w:pStyle w:val="Header"/>
            <w:ind w:left="-115"/>
          </w:pPr>
        </w:p>
      </w:tc>
      <w:tc>
        <w:tcPr>
          <w:tcW w:w="3080" w:type="dxa"/>
        </w:tcPr>
        <w:p w14:paraId="3B72712A" w14:textId="07FEDD64" w:rsidR="3BB1331A" w:rsidRDefault="3BB1331A" w:rsidP="005869E4">
          <w:pPr>
            <w:pStyle w:val="Header"/>
            <w:jc w:val="center"/>
          </w:pPr>
        </w:p>
      </w:tc>
      <w:tc>
        <w:tcPr>
          <w:tcW w:w="3080" w:type="dxa"/>
        </w:tcPr>
        <w:p w14:paraId="3E748ED0" w14:textId="5CC72B66" w:rsidR="3BB1331A" w:rsidRDefault="3BB1331A" w:rsidP="005869E4">
          <w:pPr>
            <w:pStyle w:val="Header"/>
            <w:ind w:right="-115"/>
            <w:jc w:val="right"/>
          </w:pPr>
        </w:p>
      </w:tc>
    </w:tr>
  </w:tbl>
  <w:p w14:paraId="6CF9F0CF" w14:textId="3B22B100" w:rsidR="00703971" w:rsidRDefault="0070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BB1331A" w14:paraId="17B0EBC2" w14:textId="77777777" w:rsidTr="009B7427">
      <w:tc>
        <w:tcPr>
          <w:tcW w:w="3120" w:type="dxa"/>
        </w:tcPr>
        <w:p w14:paraId="1734351E" w14:textId="4564AE8C" w:rsidR="3BB1331A" w:rsidRDefault="3BB1331A" w:rsidP="009B7427">
          <w:pPr>
            <w:pStyle w:val="Header"/>
            <w:ind w:left="-115"/>
          </w:pPr>
        </w:p>
      </w:tc>
      <w:tc>
        <w:tcPr>
          <w:tcW w:w="3120" w:type="dxa"/>
        </w:tcPr>
        <w:p w14:paraId="4388C3E4" w14:textId="59AF6FDA" w:rsidR="3BB1331A" w:rsidRDefault="3BB1331A" w:rsidP="009B7427">
          <w:pPr>
            <w:pStyle w:val="Header"/>
            <w:jc w:val="center"/>
          </w:pPr>
        </w:p>
      </w:tc>
      <w:tc>
        <w:tcPr>
          <w:tcW w:w="3120" w:type="dxa"/>
        </w:tcPr>
        <w:p w14:paraId="3714A710" w14:textId="3EF3DCC1" w:rsidR="3BB1331A" w:rsidRDefault="3BB1331A" w:rsidP="009B7427">
          <w:pPr>
            <w:pStyle w:val="Header"/>
            <w:ind w:right="-115"/>
            <w:jc w:val="right"/>
          </w:pPr>
        </w:p>
      </w:tc>
    </w:tr>
  </w:tbl>
  <w:p w14:paraId="133EBE1E" w14:textId="74685088" w:rsidR="00703971" w:rsidRDefault="007039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BB1331A" w14:paraId="7A34CE1A" w14:textId="77777777" w:rsidTr="009B7427">
      <w:tc>
        <w:tcPr>
          <w:tcW w:w="3120" w:type="dxa"/>
        </w:tcPr>
        <w:p w14:paraId="076024D2" w14:textId="60AF9E3C" w:rsidR="3BB1331A" w:rsidRDefault="3BB1331A" w:rsidP="009B7427">
          <w:pPr>
            <w:pStyle w:val="Header"/>
            <w:ind w:left="-115"/>
          </w:pPr>
        </w:p>
      </w:tc>
      <w:tc>
        <w:tcPr>
          <w:tcW w:w="3120" w:type="dxa"/>
        </w:tcPr>
        <w:p w14:paraId="1358EB8F" w14:textId="43E744C9" w:rsidR="3BB1331A" w:rsidRDefault="3BB1331A" w:rsidP="009B7427">
          <w:pPr>
            <w:pStyle w:val="Header"/>
            <w:jc w:val="center"/>
          </w:pPr>
        </w:p>
      </w:tc>
      <w:tc>
        <w:tcPr>
          <w:tcW w:w="3120" w:type="dxa"/>
        </w:tcPr>
        <w:p w14:paraId="6FDF6202" w14:textId="1A7A12B1" w:rsidR="3BB1331A" w:rsidRDefault="3BB1331A" w:rsidP="009B7427">
          <w:pPr>
            <w:pStyle w:val="Header"/>
            <w:ind w:right="-115"/>
            <w:jc w:val="right"/>
          </w:pPr>
        </w:p>
      </w:tc>
    </w:tr>
  </w:tbl>
  <w:p w14:paraId="1CDD7762" w14:textId="31AFD236" w:rsidR="00703971" w:rsidRDefault="007039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988560"/>
      <w:docPartObj>
        <w:docPartGallery w:val="Page Numbers (Bottom of Page)"/>
        <w:docPartUnique/>
      </w:docPartObj>
    </w:sdtPr>
    <w:sdtEndPr>
      <w:rPr>
        <w:rFonts w:cs="Arial"/>
        <w:noProof/>
        <w:sz w:val="20"/>
        <w:szCs w:val="20"/>
      </w:rPr>
    </w:sdtEndPr>
    <w:sdtContent>
      <w:p w14:paraId="4F68A8A1" w14:textId="77777777" w:rsidR="0007575D" w:rsidRPr="00535134" w:rsidRDefault="0007575D">
        <w:pPr>
          <w:pStyle w:val="Footer"/>
          <w:jc w:val="center"/>
          <w:rPr>
            <w:rFonts w:cs="Arial"/>
            <w:sz w:val="20"/>
            <w:szCs w:val="20"/>
          </w:rPr>
        </w:pPr>
        <w:r w:rsidRPr="00535134">
          <w:rPr>
            <w:rFonts w:cs="Arial"/>
            <w:sz w:val="20"/>
            <w:szCs w:val="20"/>
          </w:rPr>
          <w:fldChar w:fldCharType="begin"/>
        </w:r>
        <w:r w:rsidRPr="00535134">
          <w:rPr>
            <w:rFonts w:cs="Arial"/>
            <w:sz w:val="20"/>
            <w:szCs w:val="20"/>
          </w:rPr>
          <w:instrText xml:space="preserve"> PAGE   \* MERGEFORMAT </w:instrText>
        </w:r>
        <w:r w:rsidRPr="00535134">
          <w:rPr>
            <w:rFonts w:cs="Arial"/>
            <w:sz w:val="20"/>
            <w:szCs w:val="20"/>
          </w:rPr>
          <w:fldChar w:fldCharType="separate"/>
        </w:r>
        <w:r w:rsidRPr="00535134">
          <w:rPr>
            <w:rFonts w:cs="Arial"/>
            <w:noProof/>
            <w:sz w:val="20"/>
            <w:szCs w:val="20"/>
          </w:rPr>
          <w:t>2</w:t>
        </w:r>
        <w:r w:rsidRPr="00535134">
          <w:rPr>
            <w:rFonts w:cs="Arial"/>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084100"/>
      <w:docPartObj>
        <w:docPartGallery w:val="Page Numbers (Bottom of Page)"/>
        <w:docPartUnique/>
      </w:docPartObj>
    </w:sdtPr>
    <w:sdtEndPr>
      <w:rPr>
        <w:rFonts w:cs="Arial"/>
        <w:noProof/>
        <w:sz w:val="20"/>
        <w:szCs w:val="20"/>
      </w:rPr>
    </w:sdtEndPr>
    <w:sdtContent>
      <w:p w14:paraId="1C257117" w14:textId="77777777" w:rsidR="0007575D" w:rsidRPr="00C55CDD" w:rsidRDefault="0007575D">
        <w:pPr>
          <w:pStyle w:val="Footer"/>
          <w:jc w:val="center"/>
          <w:rPr>
            <w:rFonts w:cs="Arial"/>
            <w:sz w:val="20"/>
            <w:szCs w:val="20"/>
          </w:rPr>
        </w:pPr>
        <w:r w:rsidRPr="00C55CDD">
          <w:rPr>
            <w:rFonts w:cs="Arial"/>
            <w:sz w:val="20"/>
            <w:szCs w:val="20"/>
          </w:rPr>
          <w:fldChar w:fldCharType="begin"/>
        </w:r>
        <w:r w:rsidRPr="00C55CDD">
          <w:rPr>
            <w:rFonts w:cs="Arial"/>
            <w:sz w:val="20"/>
            <w:szCs w:val="20"/>
          </w:rPr>
          <w:instrText xml:space="preserve"> PAGE   \* MERGEFORMAT </w:instrText>
        </w:r>
        <w:r w:rsidRPr="00C55CDD">
          <w:rPr>
            <w:rFonts w:cs="Arial"/>
            <w:sz w:val="20"/>
            <w:szCs w:val="20"/>
          </w:rPr>
          <w:fldChar w:fldCharType="separate"/>
        </w:r>
        <w:r w:rsidRPr="00C55CDD">
          <w:rPr>
            <w:rFonts w:cs="Arial"/>
            <w:noProof/>
            <w:sz w:val="20"/>
            <w:szCs w:val="20"/>
          </w:rPr>
          <w:t>2</w:t>
        </w:r>
        <w:r w:rsidRPr="00C55CDD">
          <w:rPr>
            <w:rFonts w:cs="Arial"/>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017168"/>
      <w:docPartObj>
        <w:docPartGallery w:val="Page Numbers (Bottom of Page)"/>
        <w:docPartUnique/>
      </w:docPartObj>
    </w:sdtPr>
    <w:sdtEndPr>
      <w:rPr>
        <w:rFonts w:cs="Arial"/>
        <w:noProof/>
        <w:sz w:val="20"/>
        <w:szCs w:val="20"/>
      </w:rPr>
    </w:sdtEndPr>
    <w:sdtContent>
      <w:p w14:paraId="17C2A1C9" w14:textId="77777777" w:rsidR="0007575D" w:rsidRPr="00535134" w:rsidRDefault="0007575D">
        <w:pPr>
          <w:pStyle w:val="Footer"/>
          <w:jc w:val="center"/>
          <w:rPr>
            <w:rFonts w:cs="Arial"/>
            <w:sz w:val="20"/>
            <w:szCs w:val="20"/>
          </w:rPr>
        </w:pPr>
        <w:r w:rsidRPr="00535134">
          <w:rPr>
            <w:rFonts w:cs="Arial"/>
            <w:sz w:val="20"/>
            <w:szCs w:val="20"/>
          </w:rPr>
          <w:fldChar w:fldCharType="begin"/>
        </w:r>
        <w:r w:rsidRPr="00535134">
          <w:rPr>
            <w:rFonts w:cs="Arial"/>
            <w:sz w:val="20"/>
            <w:szCs w:val="20"/>
          </w:rPr>
          <w:instrText xml:space="preserve"> PAGE   \* MERGEFORMAT </w:instrText>
        </w:r>
        <w:r w:rsidRPr="00535134">
          <w:rPr>
            <w:rFonts w:cs="Arial"/>
            <w:sz w:val="20"/>
            <w:szCs w:val="20"/>
          </w:rPr>
          <w:fldChar w:fldCharType="separate"/>
        </w:r>
        <w:r w:rsidRPr="00535134">
          <w:rPr>
            <w:rFonts w:cs="Arial"/>
            <w:noProof/>
            <w:sz w:val="20"/>
            <w:szCs w:val="20"/>
          </w:rPr>
          <w:t>2</w:t>
        </w:r>
        <w:r w:rsidRPr="00535134">
          <w:rPr>
            <w:rFonts w:cs="Arial"/>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24146"/>
      <w:docPartObj>
        <w:docPartGallery w:val="Page Numbers (Bottom of Page)"/>
        <w:docPartUnique/>
      </w:docPartObj>
    </w:sdtPr>
    <w:sdtEndPr>
      <w:rPr>
        <w:rFonts w:cs="Arial"/>
        <w:noProof/>
        <w:sz w:val="20"/>
        <w:szCs w:val="20"/>
      </w:rPr>
    </w:sdtEndPr>
    <w:sdtContent>
      <w:p w14:paraId="3C36CB97" w14:textId="77777777" w:rsidR="0007575D" w:rsidRPr="00C55CDD" w:rsidRDefault="0007575D">
        <w:pPr>
          <w:pStyle w:val="Footer"/>
          <w:jc w:val="center"/>
          <w:rPr>
            <w:rFonts w:cs="Arial"/>
            <w:sz w:val="20"/>
            <w:szCs w:val="20"/>
          </w:rPr>
        </w:pPr>
        <w:r w:rsidRPr="00C55CDD">
          <w:rPr>
            <w:rFonts w:cs="Arial"/>
            <w:sz w:val="20"/>
            <w:szCs w:val="20"/>
          </w:rPr>
          <w:fldChar w:fldCharType="begin"/>
        </w:r>
        <w:r w:rsidRPr="00C55CDD">
          <w:rPr>
            <w:rFonts w:cs="Arial"/>
            <w:sz w:val="20"/>
            <w:szCs w:val="20"/>
          </w:rPr>
          <w:instrText xml:space="preserve"> PAGE   \* MERGEFORMAT </w:instrText>
        </w:r>
        <w:r w:rsidRPr="00C55CDD">
          <w:rPr>
            <w:rFonts w:cs="Arial"/>
            <w:sz w:val="20"/>
            <w:szCs w:val="20"/>
          </w:rPr>
          <w:fldChar w:fldCharType="separate"/>
        </w:r>
        <w:r w:rsidRPr="00C55CDD">
          <w:rPr>
            <w:rFonts w:cs="Arial"/>
            <w:noProof/>
            <w:sz w:val="20"/>
            <w:szCs w:val="20"/>
          </w:rPr>
          <w:t>2</w:t>
        </w:r>
        <w:r w:rsidRPr="00C55CDD">
          <w:rPr>
            <w:rFonts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881DA" w14:textId="77777777" w:rsidR="003D37D9" w:rsidRDefault="003D37D9" w:rsidP="000D3A62">
      <w:r>
        <w:separator/>
      </w:r>
    </w:p>
  </w:footnote>
  <w:footnote w:type="continuationSeparator" w:id="0">
    <w:p w14:paraId="6F21B674" w14:textId="77777777" w:rsidR="003D37D9" w:rsidRDefault="003D37D9" w:rsidP="000D3A62">
      <w:r>
        <w:continuationSeparator/>
      </w:r>
    </w:p>
  </w:footnote>
  <w:footnote w:type="continuationNotice" w:id="1">
    <w:p w14:paraId="6646448F" w14:textId="77777777" w:rsidR="003D37D9" w:rsidRDefault="003D37D9"/>
  </w:footnote>
  <w:footnote w:id="2">
    <w:p w14:paraId="5F86BF60" w14:textId="77777777" w:rsidR="0007575D" w:rsidRPr="000F65FA" w:rsidRDefault="0007575D" w:rsidP="0007575D">
      <w:pPr>
        <w:pStyle w:val="FootnoteText"/>
        <w:ind w:left="142" w:hanging="142"/>
        <w:rPr>
          <w:rFonts w:cs="Arial"/>
          <w:sz w:val="16"/>
          <w:szCs w:val="16"/>
        </w:rPr>
      </w:pPr>
      <w:r w:rsidRPr="003E4152">
        <w:rPr>
          <w:rStyle w:val="FootnoteReference"/>
          <w:rFonts w:cs="Arial"/>
        </w:rPr>
        <w:footnoteRef/>
      </w:r>
      <w:r w:rsidRPr="003E4152">
        <w:rPr>
          <w:rFonts w:cs="Arial"/>
        </w:rPr>
        <w:t xml:space="preserve"> </w:t>
      </w:r>
      <w:r w:rsidRPr="000F65FA">
        <w:rPr>
          <w:rFonts w:cs="Arial"/>
          <w:sz w:val="16"/>
          <w:szCs w:val="16"/>
        </w:rPr>
        <w:t>In the UK, an osteopath is anyone on the Register of osteopaths kept by the General Osteopathic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DF893" w14:textId="2456FBBA" w:rsidR="004B04C8" w:rsidRPr="0015036A" w:rsidRDefault="7E6A20EC" w:rsidP="004B04C8">
    <w:pPr>
      <w:pStyle w:val="Header"/>
      <w:ind w:hanging="284"/>
      <w:rPr>
        <w:rFonts w:ascii="Tahoma" w:hAnsi="Tahoma" w:cs="Tahoma"/>
        <w:b/>
        <w:bCs/>
        <w:sz w:val="28"/>
        <w:szCs w:val="28"/>
      </w:rPr>
    </w:pPr>
    <w:r>
      <w:rPr>
        <w:noProof/>
      </w:rPr>
      <w:drawing>
        <wp:inline distT="0" distB="0" distL="0" distR="0" wp14:anchorId="5DA7D4F6" wp14:editId="4C457431">
          <wp:extent cx="2457450" cy="1158100"/>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7450" cy="1158100"/>
                  </a:xfrm>
                  <a:prstGeom prst="rect">
                    <a:avLst/>
                  </a:prstGeom>
                </pic:spPr>
              </pic:pic>
            </a:graphicData>
          </a:graphic>
        </wp:inline>
      </w:drawing>
    </w:r>
    <w:r w:rsidR="0015036A">
      <w:tab/>
    </w:r>
    <w:r w:rsidR="0015036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6B1F6" w14:textId="40D0BDE4" w:rsidR="00A54799" w:rsidRPr="0015036A" w:rsidRDefault="00A54799" w:rsidP="004B04C8">
    <w:pPr>
      <w:pStyle w:val="Header"/>
      <w:ind w:hanging="284"/>
      <w:rPr>
        <w:rFonts w:ascii="Tahoma" w:hAnsi="Tahoma" w:cs="Tahoma"/>
        <w:b/>
        <w:bCs/>
        <w:sz w:val="28"/>
        <w:szCs w:val="28"/>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0EDB0" w14:textId="278E1CFE" w:rsidR="00FC395C" w:rsidRPr="00BC3DBB" w:rsidRDefault="00FC395C" w:rsidP="00BC3D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8478B" w14:textId="77777777" w:rsidR="0007575D" w:rsidRPr="000E399F" w:rsidRDefault="0007575D" w:rsidP="00C55CDD">
    <w:pPr>
      <w:pStyle w:val="Header"/>
      <w:ind w:left="-142" w:hanging="142"/>
    </w:pPr>
    <w:r>
      <w:rPr>
        <w:noProof/>
      </w:rPr>
      <w:drawing>
        <wp:inline distT="0" distB="0" distL="0" distR="0" wp14:anchorId="6FAA49F9" wp14:editId="72E4C4B9">
          <wp:extent cx="2457450" cy="115810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7450" cy="11581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E0D63" w14:textId="77777777" w:rsidR="0007575D" w:rsidRPr="000E399F" w:rsidRDefault="0007575D" w:rsidP="00C55CDD">
    <w:pPr>
      <w:pStyle w:val="Header"/>
      <w:ind w:left="-142" w:hanging="14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847D3" w14:textId="77777777" w:rsidR="0007575D" w:rsidRDefault="000757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6DA84" w14:textId="77777777" w:rsidR="0007575D" w:rsidRPr="000E399F" w:rsidRDefault="0007575D" w:rsidP="00C55CDD">
    <w:pPr>
      <w:pStyle w:val="Header"/>
      <w:ind w:left="-142" w:hanging="14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1D7E" w14:textId="77777777" w:rsidR="0007575D" w:rsidRPr="000E399F" w:rsidRDefault="0007575D" w:rsidP="00C55CDD">
    <w:pPr>
      <w:pStyle w:val="Header"/>
      <w:ind w:left="-142"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0341"/>
    <w:multiLevelType w:val="hybridMultilevel"/>
    <w:tmpl w:val="0AB6327C"/>
    <w:lvl w:ilvl="0" w:tplc="486004C6">
      <w:start w:val="1"/>
      <w:numFmt w:val="decimal"/>
      <w:lvlText w:val="%1."/>
      <w:lvlJc w:val="left"/>
      <w:pPr>
        <w:ind w:left="360" w:hanging="360"/>
      </w:pPr>
      <w:rPr>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A75957"/>
    <w:multiLevelType w:val="hybridMultilevel"/>
    <w:tmpl w:val="56D4558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0E0DE7"/>
    <w:multiLevelType w:val="hybridMultilevel"/>
    <w:tmpl w:val="5C32675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142588"/>
    <w:multiLevelType w:val="hybridMultilevel"/>
    <w:tmpl w:val="3A86B2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A2D663D"/>
    <w:multiLevelType w:val="hybridMultilevel"/>
    <w:tmpl w:val="01D0E006"/>
    <w:lvl w:ilvl="0" w:tplc="E0C0A6DA">
      <w:start w:val="1"/>
      <w:numFmt w:val="decimal"/>
      <w:lvlText w:val="%1."/>
      <w:lvlJc w:val="left"/>
      <w:pPr>
        <w:ind w:left="360" w:hanging="360"/>
      </w:pPr>
      <w:rPr>
        <w:rFonts w:ascii="Arial"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F202A1"/>
    <w:multiLevelType w:val="hybridMultilevel"/>
    <w:tmpl w:val="2FC03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ia Van Heerden">
    <w15:presenceInfo w15:providerId="AD" w15:userId="S::svanheerden@osteopathy.org.uk::edf97e95-11c1-450a-8f0d-e5b414089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tTQxNzU0MjY3M7VQ0lEKTi0uzszPAykwrQUArIA+ECwAAAA="/>
  </w:docVars>
  <w:rsids>
    <w:rsidRoot w:val="000A494A"/>
    <w:rsid w:val="000029C5"/>
    <w:rsid w:val="00004840"/>
    <w:rsid w:val="00005B99"/>
    <w:rsid w:val="00005F7D"/>
    <w:rsid w:val="00006934"/>
    <w:rsid w:val="00006E8F"/>
    <w:rsid w:val="00007AE3"/>
    <w:rsid w:val="000106F3"/>
    <w:rsid w:val="00010C35"/>
    <w:rsid w:val="0001114A"/>
    <w:rsid w:val="00011608"/>
    <w:rsid w:val="0001326A"/>
    <w:rsid w:val="0001380F"/>
    <w:rsid w:val="00013E4E"/>
    <w:rsid w:val="00014355"/>
    <w:rsid w:val="00015C8B"/>
    <w:rsid w:val="000160F9"/>
    <w:rsid w:val="00017252"/>
    <w:rsid w:val="0001758B"/>
    <w:rsid w:val="00017AAD"/>
    <w:rsid w:val="0002272F"/>
    <w:rsid w:val="00022ECF"/>
    <w:rsid w:val="00023DC0"/>
    <w:rsid w:val="00024FFE"/>
    <w:rsid w:val="000308C1"/>
    <w:rsid w:val="00030CF2"/>
    <w:rsid w:val="00031B25"/>
    <w:rsid w:val="00032E43"/>
    <w:rsid w:val="00033AEF"/>
    <w:rsid w:val="00034229"/>
    <w:rsid w:val="000360E9"/>
    <w:rsid w:val="00036ACE"/>
    <w:rsid w:val="00037106"/>
    <w:rsid w:val="000407B2"/>
    <w:rsid w:val="000438D9"/>
    <w:rsid w:val="00043F2E"/>
    <w:rsid w:val="0004403D"/>
    <w:rsid w:val="00046287"/>
    <w:rsid w:val="0004744F"/>
    <w:rsid w:val="0004791A"/>
    <w:rsid w:val="00050480"/>
    <w:rsid w:val="00051B22"/>
    <w:rsid w:val="00053F60"/>
    <w:rsid w:val="000540F1"/>
    <w:rsid w:val="0005418B"/>
    <w:rsid w:val="000544CB"/>
    <w:rsid w:val="000553A2"/>
    <w:rsid w:val="00055826"/>
    <w:rsid w:val="000562D2"/>
    <w:rsid w:val="0005726F"/>
    <w:rsid w:val="0005763A"/>
    <w:rsid w:val="00057A17"/>
    <w:rsid w:val="000611BD"/>
    <w:rsid w:val="000644B3"/>
    <w:rsid w:val="000646AE"/>
    <w:rsid w:val="0006737F"/>
    <w:rsid w:val="0007053A"/>
    <w:rsid w:val="00070C0B"/>
    <w:rsid w:val="000716BC"/>
    <w:rsid w:val="00072C6C"/>
    <w:rsid w:val="000737EA"/>
    <w:rsid w:val="0007575D"/>
    <w:rsid w:val="00075C86"/>
    <w:rsid w:val="00076ABF"/>
    <w:rsid w:val="00076E38"/>
    <w:rsid w:val="00081561"/>
    <w:rsid w:val="00081FEB"/>
    <w:rsid w:val="00082FBF"/>
    <w:rsid w:val="000840D2"/>
    <w:rsid w:val="0008479D"/>
    <w:rsid w:val="0008490C"/>
    <w:rsid w:val="00086FEE"/>
    <w:rsid w:val="000879EE"/>
    <w:rsid w:val="00092FA8"/>
    <w:rsid w:val="00093157"/>
    <w:rsid w:val="000937E2"/>
    <w:rsid w:val="00096111"/>
    <w:rsid w:val="00097FD4"/>
    <w:rsid w:val="000A044F"/>
    <w:rsid w:val="000A0C54"/>
    <w:rsid w:val="000A23DA"/>
    <w:rsid w:val="000A2886"/>
    <w:rsid w:val="000A2981"/>
    <w:rsid w:val="000A45DA"/>
    <w:rsid w:val="000A494A"/>
    <w:rsid w:val="000A518A"/>
    <w:rsid w:val="000A619A"/>
    <w:rsid w:val="000A73E7"/>
    <w:rsid w:val="000A77EC"/>
    <w:rsid w:val="000A7928"/>
    <w:rsid w:val="000A7A46"/>
    <w:rsid w:val="000B0910"/>
    <w:rsid w:val="000B2036"/>
    <w:rsid w:val="000B37D4"/>
    <w:rsid w:val="000B4E4B"/>
    <w:rsid w:val="000B6BF2"/>
    <w:rsid w:val="000B6FB7"/>
    <w:rsid w:val="000B743A"/>
    <w:rsid w:val="000C2F2E"/>
    <w:rsid w:val="000C3173"/>
    <w:rsid w:val="000C3497"/>
    <w:rsid w:val="000C3D9F"/>
    <w:rsid w:val="000C4445"/>
    <w:rsid w:val="000C4C73"/>
    <w:rsid w:val="000C5DC4"/>
    <w:rsid w:val="000C67FF"/>
    <w:rsid w:val="000C77BC"/>
    <w:rsid w:val="000D0B79"/>
    <w:rsid w:val="000D0DF0"/>
    <w:rsid w:val="000D149C"/>
    <w:rsid w:val="000D1860"/>
    <w:rsid w:val="000D3A62"/>
    <w:rsid w:val="000D5C42"/>
    <w:rsid w:val="000D5ED9"/>
    <w:rsid w:val="000D6217"/>
    <w:rsid w:val="000E058A"/>
    <w:rsid w:val="000E0D70"/>
    <w:rsid w:val="000E0FAD"/>
    <w:rsid w:val="000E1C16"/>
    <w:rsid w:val="000E1D17"/>
    <w:rsid w:val="000E336F"/>
    <w:rsid w:val="000E52D8"/>
    <w:rsid w:val="000E649E"/>
    <w:rsid w:val="000E6A0E"/>
    <w:rsid w:val="000E6FD4"/>
    <w:rsid w:val="000F2A9A"/>
    <w:rsid w:val="000F3171"/>
    <w:rsid w:val="000F3BA7"/>
    <w:rsid w:val="000F45CC"/>
    <w:rsid w:val="000F4A4F"/>
    <w:rsid w:val="000F4F72"/>
    <w:rsid w:val="00101C62"/>
    <w:rsid w:val="00101E58"/>
    <w:rsid w:val="0010206D"/>
    <w:rsid w:val="0010236E"/>
    <w:rsid w:val="00107E6D"/>
    <w:rsid w:val="00107F63"/>
    <w:rsid w:val="00110664"/>
    <w:rsid w:val="00111561"/>
    <w:rsid w:val="00111C47"/>
    <w:rsid w:val="00112AB8"/>
    <w:rsid w:val="00114598"/>
    <w:rsid w:val="0012282C"/>
    <w:rsid w:val="00122DD4"/>
    <w:rsid w:val="001249D3"/>
    <w:rsid w:val="001254D2"/>
    <w:rsid w:val="0012626D"/>
    <w:rsid w:val="00130028"/>
    <w:rsid w:val="0013005D"/>
    <w:rsid w:val="001303E3"/>
    <w:rsid w:val="00131F3A"/>
    <w:rsid w:val="001321AD"/>
    <w:rsid w:val="00132209"/>
    <w:rsid w:val="00134E1B"/>
    <w:rsid w:val="0013723F"/>
    <w:rsid w:val="001377E7"/>
    <w:rsid w:val="00141776"/>
    <w:rsid w:val="001424A9"/>
    <w:rsid w:val="001453EA"/>
    <w:rsid w:val="00145746"/>
    <w:rsid w:val="00146073"/>
    <w:rsid w:val="00147101"/>
    <w:rsid w:val="00147554"/>
    <w:rsid w:val="00147879"/>
    <w:rsid w:val="0015036A"/>
    <w:rsid w:val="00150F6E"/>
    <w:rsid w:val="00153725"/>
    <w:rsid w:val="00154876"/>
    <w:rsid w:val="0015496D"/>
    <w:rsid w:val="00155308"/>
    <w:rsid w:val="00155A65"/>
    <w:rsid w:val="00155BB6"/>
    <w:rsid w:val="00156859"/>
    <w:rsid w:val="001606F0"/>
    <w:rsid w:val="00160853"/>
    <w:rsid w:val="00160C80"/>
    <w:rsid w:val="00161F1B"/>
    <w:rsid w:val="00162974"/>
    <w:rsid w:val="0016301E"/>
    <w:rsid w:val="001635B9"/>
    <w:rsid w:val="001639B9"/>
    <w:rsid w:val="00163FBB"/>
    <w:rsid w:val="001642C0"/>
    <w:rsid w:val="00164421"/>
    <w:rsid w:val="0016468B"/>
    <w:rsid w:val="001661A9"/>
    <w:rsid w:val="00167DF3"/>
    <w:rsid w:val="00170B91"/>
    <w:rsid w:val="0017197E"/>
    <w:rsid w:val="001734AD"/>
    <w:rsid w:val="00173ABA"/>
    <w:rsid w:val="0017420C"/>
    <w:rsid w:val="00175FC7"/>
    <w:rsid w:val="00176B00"/>
    <w:rsid w:val="00176F3F"/>
    <w:rsid w:val="001776C5"/>
    <w:rsid w:val="00181673"/>
    <w:rsid w:val="001821A0"/>
    <w:rsid w:val="001836E2"/>
    <w:rsid w:val="00184365"/>
    <w:rsid w:val="00184482"/>
    <w:rsid w:val="001846F3"/>
    <w:rsid w:val="00184C70"/>
    <w:rsid w:val="0018577A"/>
    <w:rsid w:val="00185AF8"/>
    <w:rsid w:val="00187107"/>
    <w:rsid w:val="00187605"/>
    <w:rsid w:val="001904C3"/>
    <w:rsid w:val="001915AD"/>
    <w:rsid w:val="001917F8"/>
    <w:rsid w:val="00192084"/>
    <w:rsid w:val="001925A2"/>
    <w:rsid w:val="0019269D"/>
    <w:rsid w:val="00192D20"/>
    <w:rsid w:val="00193EEF"/>
    <w:rsid w:val="00194C10"/>
    <w:rsid w:val="0019712A"/>
    <w:rsid w:val="0019729F"/>
    <w:rsid w:val="001A056B"/>
    <w:rsid w:val="001A1BFB"/>
    <w:rsid w:val="001A2DB6"/>
    <w:rsid w:val="001A5BF5"/>
    <w:rsid w:val="001A69B6"/>
    <w:rsid w:val="001A6E92"/>
    <w:rsid w:val="001A7FE3"/>
    <w:rsid w:val="001B01AA"/>
    <w:rsid w:val="001B07ED"/>
    <w:rsid w:val="001B1365"/>
    <w:rsid w:val="001B19C5"/>
    <w:rsid w:val="001B5B7B"/>
    <w:rsid w:val="001B711B"/>
    <w:rsid w:val="001B727B"/>
    <w:rsid w:val="001B7B0E"/>
    <w:rsid w:val="001C28D9"/>
    <w:rsid w:val="001C2940"/>
    <w:rsid w:val="001C5359"/>
    <w:rsid w:val="001C7D38"/>
    <w:rsid w:val="001D07F8"/>
    <w:rsid w:val="001D1CAE"/>
    <w:rsid w:val="001D46CD"/>
    <w:rsid w:val="001D6898"/>
    <w:rsid w:val="001E0940"/>
    <w:rsid w:val="001E1065"/>
    <w:rsid w:val="001E2B1E"/>
    <w:rsid w:val="001E5620"/>
    <w:rsid w:val="001E5B68"/>
    <w:rsid w:val="001E5D4D"/>
    <w:rsid w:val="001E6B58"/>
    <w:rsid w:val="001E6D9B"/>
    <w:rsid w:val="001F293C"/>
    <w:rsid w:val="001F3D14"/>
    <w:rsid w:val="001F4507"/>
    <w:rsid w:val="001F5A4E"/>
    <w:rsid w:val="001F75F4"/>
    <w:rsid w:val="00200E64"/>
    <w:rsid w:val="002018EE"/>
    <w:rsid w:val="002028E8"/>
    <w:rsid w:val="00202F44"/>
    <w:rsid w:val="00205231"/>
    <w:rsid w:val="00205BD1"/>
    <w:rsid w:val="002063D9"/>
    <w:rsid w:val="00206510"/>
    <w:rsid w:val="0020760A"/>
    <w:rsid w:val="0021031F"/>
    <w:rsid w:val="00210CFC"/>
    <w:rsid w:val="00213BAE"/>
    <w:rsid w:val="00214532"/>
    <w:rsid w:val="00216BCC"/>
    <w:rsid w:val="00217D5A"/>
    <w:rsid w:val="002206ED"/>
    <w:rsid w:val="0022277D"/>
    <w:rsid w:val="0022317C"/>
    <w:rsid w:val="002240DA"/>
    <w:rsid w:val="0022502F"/>
    <w:rsid w:val="002268D7"/>
    <w:rsid w:val="00226D23"/>
    <w:rsid w:val="00227082"/>
    <w:rsid w:val="00227AE9"/>
    <w:rsid w:val="0023052D"/>
    <w:rsid w:val="0023098A"/>
    <w:rsid w:val="002319D0"/>
    <w:rsid w:val="002319EC"/>
    <w:rsid w:val="00231F26"/>
    <w:rsid w:val="002324C6"/>
    <w:rsid w:val="00233A91"/>
    <w:rsid w:val="00233B08"/>
    <w:rsid w:val="0023454A"/>
    <w:rsid w:val="00235397"/>
    <w:rsid w:val="002358D5"/>
    <w:rsid w:val="00237350"/>
    <w:rsid w:val="0024117F"/>
    <w:rsid w:val="00241A9B"/>
    <w:rsid w:val="00244F6D"/>
    <w:rsid w:val="002457F6"/>
    <w:rsid w:val="002463B2"/>
    <w:rsid w:val="002467EB"/>
    <w:rsid w:val="002472AD"/>
    <w:rsid w:val="0024749A"/>
    <w:rsid w:val="002474BE"/>
    <w:rsid w:val="002476C4"/>
    <w:rsid w:val="00247EED"/>
    <w:rsid w:val="00251BF3"/>
    <w:rsid w:val="00252126"/>
    <w:rsid w:val="00253607"/>
    <w:rsid w:val="00254378"/>
    <w:rsid w:val="00255CBC"/>
    <w:rsid w:val="00255FBF"/>
    <w:rsid w:val="00256066"/>
    <w:rsid w:val="00256C81"/>
    <w:rsid w:val="00256DE0"/>
    <w:rsid w:val="002576C4"/>
    <w:rsid w:val="0026024F"/>
    <w:rsid w:val="00260DDC"/>
    <w:rsid w:val="00261023"/>
    <w:rsid w:val="0026323C"/>
    <w:rsid w:val="00264286"/>
    <w:rsid w:val="00264C93"/>
    <w:rsid w:val="00264CDE"/>
    <w:rsid w:val="00265C5C"/>
    <w:rsid w:val="0026615C"/>
    <w:rsid w:val="00270E7B"/>
    <w:rsid w:val="00270F66"/>
    <w:rsid w:val="0027465A"/>
    <w:rsid w:val="002758F6"/>
    <w:rsid w:val="0027666B"/>
    <w:rsid w:val="00281163"/>
    <w:rsid w:val="00281AE6"/>
    <w:rsid w:val="002837DA"/>
    <w:rsid w:val="00291627"/>
    <w:rsid w:val="00291DBB"/>
    <w:rsid w:val="00291E22"/>
    <w:rsid w:val="00292FA9"/>
    <w:rsid w:val="00295123"/>
    <w:rsid w:val="00296F75"/>
    <w:rsid w:val="002A0DAB"/>
    <w:rsid w:val="002A26A2"/>
    <w:rsid w:val="002A2B32"/>
    <w:rsid w:val="002A2DAD"/>
    <w:rsid w:val="002A4327"/>
    <w:rsid w:val="002A5414"/>
    <w:rsid w:val="002A57F1"/>
    <w:rsid w:val="002A5A6E"/>
    <w:rsid w:val="002A5C92"/>
    <w:rsid w:val="002A5F2C"/>
    <w:rsid w:val="002A6254"/>
    <w:rsid w:val="002A6C0F"/>
    <w:rsid w:val="002A7709"/>
    <w:rsid w:val="002B0539"/>
    <w:rsid w:val="002B0CFA"/>
    <w:rsid w:val="002B1102"/>
    <w:rsid w:val="002B184C"/>
    <w:rsid w:val="002C00DA"/>
    <w:rsid w:val="002C051A"/>
    <w:rsid w:val="002C5930"/>
    <w:rsid w:val="002C7B02"/>
    <w:rsid w:val="002D1414"/>
    <w:rsid w:val="002D5988"/>
    <w:rsid w:val="002D6DF2"/>
    <w:rsid w:val="002D72B1"/>
    <w:rsid w:val="002E0096"/>
    <w:rsid w:val="002E00E9"/>
    <w:rsid w:val="002E16DB"/>
    <w:rsid w:val="002E3249"/>
    <w:rsid w:val="002E3706"/>
    <w:rsid w:val="002E3A3A"/>
    <w:rsid w:val="002E43AE"/>
    <w:rsid w:val="002E4F37"/>
    <w:rsid w:val="002E590B"/>
    <w:rsid w:val="002E6ECA"/>
    <w:rsid w:val="002F0A34"/>
    <w:rsid w:val="002F0BBB"/>
    <w:rsid w:val="002F0CB1"/>
    <w:rsid w:val="002F1220"/>
    <w:rsid w:val="002F1701"/>
    <w:rsid w:val="002F3A85"/>
    <w:rsid w:val="002F45A1"/>
    <w:rsid w:val="002F5990"/>
    <w:rsid w:val="003015D8"/>
    <w:rsid w:val="003019F5"/>
    <w:rsid w:val="00302194"/>
    <w:rsid w:val="00302606"/>
    <w:rsid w:val="00302FCD"/>
    <w:rsid w:val="00304DAA"/>
    <w:rsid w:val="00305DDB"/>
    <w:rsid w:val="00306B85"/>
    <w:rsid w:val="00306D35"/>
    <w:rsid w:val="00307E0B"/>
    <w:rsid w:val="00310C03"/>
    <w:rsid w:val="003114A3"/>
    <w:rsid w:val="003118D7"/>
    <w:rsid w:val="00312A2D"/>
    <w:rsid w:val="00312E68"/>
    <w:rsid w:val="00315C4C"/>
    <w:rsid w:val="0031699A"/>
    <w:rsid w:val="00316EB4"/>
    <w:rsid w:val="00316F07"/>
    <w:rsid w:val="00320E59"/>
    <w:rsid w:val="00322D7C"/>
    <w:rsid w:val="00323E52"/>
    <w:rsid w:val="003244FA"/>
    <w:rsid w:val="0032610B"/>
    <w:rsid w:val="00326341"/>
    <w:rsid w:val="00326ECC"/>
    <w:rsid w:val="00327A3A"/>
    <w:rsid w:val="00327EA3"/>
    <w:rsid w:val="00331478"/>
    <w:rsid w:val="00331A85"/>
    <w:rsid w:val="00331EA6"/>
    <w:rsid w:val="003333D1"/>
    <w:rsid w:val="00334E25"/>
    <w:rsid w:val="00335100"/>
    <w:rsid w:val="00337E4F"/>
    <w:rsid w:val="00340BF3"/>
    <w:rsid w:val="00343724"/>
    <w:rsid w:val="00344665"/>
    <w:rsid w:val="0034573D"/>
    <w:rsid w:val="00345BD0"/>
    <w:rsid w:val="00345BF9"/>
    <w:rsid w:val="00350412"/>
    <w:rsid w:val="00350964"/>
    <w:rsid w:val="00350F08"/>
    <w:rsid w:val="00352291"/>
    <w:rsid w:val="0035243F"/>
    <w:rsid w:val="00352D29"/>
    <w:rsid w:val="00355A8F"/>
    <w:rsid w:val="00355EDA"/>
    <w:rsid w:val="003565C1"/>
    <w:rsid w:val="0036109F"/>
    <w:rsid w:val="00361DA4"/>
    <w:rsid w:val="003638C0"/>
    <w:rsid w:val="00363BD1"/>
    <w:rsid w:val="00364860"/>
    <w:rsid w:val="00366547"/>
    <w:rsid w:val="0036759F"/>
    <w:rsid w:val="00367619"/>
    <w:rsid w:val="00367806"/>
    <w:rsid w:val="00367905"/>
    <w:rsid w:val="00367C9D"/>
    <w:rsid w:val="00374EC0"/>
    <w:rsid w:val="00376B94"/>
    <w:rsid w:val="00376D72"/>
    <w:rsid w:val="0037769D"/>
    <w:rsid w:val="00377A93"/>
    <w:rsid w:val="0038039B"/>
    <w:rsid w:val="00380E3A"/>
    <w:rsid w:val="00382666"/>
    <w:rsid w:val="00382B1E"/>
    <w:rsid w:val="003835CB"/>
    <w:rsid w:val="00383C43"/>
    <w:rsid w:val="00383DC6"/>
    <w:rsid w:val="00386E19"/>
    <w:rsid w:val="0039039F"/>
    <w:rsid w:val="00390EF4"/>
    <w:rsid w:val="00390FCA"/>
    <w:rsid w:val="003923EA"/>
    <w:rsid w:val="00392429"/>
    <w:rsid w:val="003925E9"/>
    <w:rsid w:val="0039449F"/>
    <w:rsid w:val="00395188"/>
    <w:rsid w:val="0039652E"/>
    <w:rsid w:val="003A0221"/>
    <w:rsid w:val="003A05C9"/>
    <w:rsid w:val="003A0C13"/>
    <w:rsid w:val="003A0EFE"/>
    <w:rsid w:val="003A119C"/>
    <w:rsid w:val="003A219B"/>
    <w:rsid w:val="003A25A4"/>
    <w:rsid w:val="003A4A2E"/>
    <w:rsid w:val="003B0843"/>
    <w:rsid w:val="003B1309"/>
    <w:rsid w:val="003B1B8B"/>
    <w:rsid w:val="003B224B"/>
    <w:rsid w:val="003B3FC4"/>
    <w:rsid w:val="003B426D"/>
    <w:rsid w:val="003B43DD"/>
    <w:rsid w:val="003B4777"/>
    <w:rsid w:val="003B630B"/>
    <w:rsid w:val="003B68EA"/>
    <w:rsid w:val="003B6B3E"/>
    <w:rsid w:val="003B79C0"/>
    <w:rsid w:val="003C06A3"/>
    <w:rsid w:val="003C18A0"/>
    <w:rsid w:val="003C40FC"/>
    <w:rsid w:val="003C417F"/>
    <w:rsid w:val="003C4B4E"/>
    <w:rsid w:val="003C778B"/>
    <w:rsid w:val="003C7876"/>
    <w:rsid w:val="003D07FF"/>
    <w:rsid w:val="003D1354"/>
    <w:rsid w:val="003D24B6"/>
    <w:rsid w:val="003D2800"/>
    <w:rsid w:val="003D30DA"/>
    <w:rsid w:val="003D356C"/>
    <w:rsid w:val="003D37D9"/>
    <w:rsid w:val="003D3C59"/>
    <w:rsid w:val="003D592E"/>
    <w:rsid w:val="003D7EEB"/>
    <w:rsid w:val="003E1193"/>
    <w:rsid w:val="003E1432"/>
    <w:rsid w:val="003E14E6"/>
    <w:rsid w:val="003E2884"/>
    <w:rsid w:val="003E2EA8"/>
    <w:rsid w:val="003E37B3"/>
    <w:rsid w:val="003E3B8C"/>
    <w:rsid w:val="003E4593"/>
    <w:rsid w:val="003E58D8"/>
    <w:rsid w:val="003E5BC8"/>
    <w:rsid w:val="003E5C4B"/>
    <w:rsid w:val="003E7C2D"/>
    <w:rsid w:val="003F0BC9"/>
    <w:rsid w:val="003F1E20"/>
    <w:rsid w:val="003F2BB9"/>
    <w:rsid w:val="003F2C09"/>
    <w:rsid w:val="003F365A"/>
    <w:rsid w:val="003F6019"/>
    <w:rsid w:val="003F60CA"/>
    <w:rsid w:val="003F738A"/>
    <w:rsid w:val="003F7CBA"/>
    <w:rsid w:val="003F7CD0"/>
    <w:rsid w:val="00400731"/>
    <w:rsid w:val="00400A3C"/>
    <w:rsid w:val="00400AA4"/>
    <w:rsid w:val="0040452E"/>
    <w:rsid w:val="004063D4"/>
    <w:rsid w:val="00407173"/>
    <w:rsid w:val="0041101E"/>
    <w:rsid w:val="00412B3B"/>
    <w:rsid w:val="004153A9"/>
    <w:rsid w:val="004170B7"/>
    <w:rsid w:val="00417AD5"/>
    <w:rsid w:val="0042040A"/>
    <w:rsid w:val="00422B59"/>
    <w:rsid w:val="00424E42"/>
    <w:rsid w:val="0042561C"/>
    <w:rsid w:val="00426E79"/>
    <w:rsid w:val="0043091F"/>
    <w:rsid w:val="00431552"/>
    <w:rsid w:val="00432154"/>
    <w:rsid w:val="00432D6D"/>
    <w:rsid w:val="00433547"/>
    <w:rsid w:val="00433C7D"/>
    <w:rsid w:val="00433F3F"/>
    <w:rsid w:val="00435CCD"/>
    <w:rsid w:val="004365FE"/>
    <w:rsid w:val="00437B2E"/>
    <w:rsid w:val="00440790"/>
    <w:rsid w:val="004424A5"/>
    <w:rsid w:val="00443CEE"/>
    <w:rsid w:val="00447456"/>
    <w:rsid w:val="004477A3"/>
    <w:rsid w:val="004504AF"/>
    <w:rsid w:val="004512A4"/>
    <w:rsid w:val="0045133C"/>
    <w:rsid w:val="004520E7"/>
    <w:rsid w:val="0045301C"/>
    <w:rsid w:val="0045481E"/>
    <w:rsid w:val="0045639B"/>
    <w:rsid w:val="004572C9"/>
    <w:rsid w:val="00457F4C"/>
    <w:rsid w:val="0046072D"/>
    <w:rsid w:val="0046164B"/>
    <w:rsid w:val="0046213A"/>
    <w:rsid w:val="00462299"/>
    <w:rsid w:val="004664C0"/>
    <w:rsid w:val="00466B0D"/>
    <w:rsid w:val="00471676"/>
    <w:rsid w:val="00471B9C"/>
    <w:rsid w:val="00475082"/>
    <w:rsid w:val="004755F3"/>
    <w:rsid w:val="00475A01"/>
    <w:rsid w:val="00476847"/>
    <w:rsid w:val="00476E30"/>
    <w:rsid w:val="004807E6"/>
    <w:rsid w:val="0048194F"/>
    <w:rsid w:val="00482DF4"/>
    <w:rsid w:val="00483198"/>
    <w:rsid w:val="0048440B"/>
    <w:rsid w:val="00484991"/>
    <w:rsid w:val="00485133"/>
    <w:rsid w:val="00485DF7"/>
    <w:rsid w:val="004864E3"/>
    <w:rsid w:val="00486A1D"/>
    <w:rsid w:val="004873B7"/>
    <w:rsid w:val="00490EBA"/>
    <w:rsid w:val="00492056"/>
    <w:rsid w:val="00495BC9"/>
    <w:rsid w:val="00497930"/>
    <w:rsid w:val="004A16E3"/>
    <w:rsid w:val="004A226B"/>
    <w:rsid w:val="004A2C04"/>
    <w:rsid w:val="004A2E74"/>
    <w:rsid w:val="004A4CE9"/>
    <w:rsid w:val="004A55EB"/>
    <w:rsid w:val="004A7286"/>
    <w:rsid w:val="004B04C8"/>
    <w:rsid w:val="004B059C"/>
    <w:rsid w:val="004B1089"/>
    <w:rsid w:val="004B14F3"/>
    <w:rsid w:val="004B5039"/>
    <w:rsid w:val="004B78D3"/>
    <w:rsid w:val="004B7CB5"/>
    <w:rsid w:val="004B7FFD"/>
    <w:rsid w:val="004C02BB"/>
    <w:rsid w:val="004C0994"/>
    <w:rsid w:val="004C0E58"/>
    <w:rsid w:val="004C2458"/>
    <w:rsid w:val="004C2C13"/>
    <w:rsid w:val="004C35F6"/>
    <w:rsid w:val="004C3C58"/>
    <w:rsid w:val="004C70A0"/>
    <w:rsid w:val="004D05FB"/>
    <w:rsid w:val="004D1E94"/>
    <w:rsid w:val="004D261F"/>
    <w:rsid w:val="004D2640"/>
    <w:rsid w:val="004D3BF2"/>
    <w:rsid w:val="004D6182"/>
    <w:rsid w:val="004D61D7"/>
    <w:rsid w:val="004E252F"/>
    <w:rsid w:val="004E28CA"/>
    <w:rsid w:val="004E5693"/>
    <w:rsid w:val="004E6330"/>
    <w:rsid w:val="004E6CDD"/>
    <w:rsid w:val="004E7B41"/>
    <w:rsid w:val="004F1194"/>
    <w:rsid w:val="004F166A"/>
    <w:rsid w:val="004F16FE"/>
    <w:rsid w:val="004F3FAA"/>
    <w:rsid w:val="004F5D23"/>
    <w:rsid w:val="00502FCC"/>
    <w:rsid w:val="005031AD"/>
    <w:rsid w:val="005031DB"/>
    <w:rsid w:val="00503F86"/>
    <w:rsid w:val="005059B8"/>
    <w:rsid w:val="005061CF"/>
    <w:rsid w:val="005101EA"/>
    <w:rsid w:val="005108E4"/>
    <w:rsid w:val="0051431B"/>
    <w:rsid w:val="00515642"/>
    <w:rsid w:val="00515E92"/>
    <w:rsid w:val="005163CB"/>
    <w:rsid w:val="00523AE8"/>
    <w:rsid w:val="00524B13"/>
    <w:rsid w:val="005277C1"/>
    <w:rsid w:val="00530DC4"/>
    <w:rsid w:val="00531624"/>
    <w:rsid w:val="00531748"/>
    <w:rsid w:val="00532586"/>
    <w:rsid w:val="00533823"/>
    <w:rsid w:val="005338B4"/>
    <w:rsid w:val="00535AEF"/>
    <w:rsid w:val="00536139"/>
    <w:rsid w:val="00536FD0"/>
    <w:rsid w:val="005425A9"/>
    <w:rsid w:val="005433FF"/>
    <w:rsid w:val="00545DD4"/>
    <w:rsid w:val="005472CD"/>
    <w:rsid w:val="00547A05"/>
    <w:rsid w:val="005510A5"/>
    <w:rsid w:val="005512D0"/>
    <w:rsid w:val="00551406"/>
    <w:rsid w:val="0055168A"/>
    <w:rsid w:val="0055210A"/>
    <w:rsid w:val="00552B26"/>
    <w:rsid w:val="00553D44"/>
    <w:rsid w:val="0055466E"/>
    <w:rsid w:val="005546E2"/>
    <w:rsid w:val="005563A5"/>
    <w:rsid w:val="005601CC"/>
    <w:rsid w:val="00560560"/>
    <w:rsid w:val="00560EB1"/>
    <w:rsid w:val="005617D6"/>
    <w:rsid w:val="00563AA7"/>
    <w:rsid w:val="00563C11"/>
    <w:rsid w:val="00563EF0"/>
    <w:rsid w:val="00564DF9"/>
    <w:rsid w:val="00565774"/>
    <w:rsid w:val="00565E34"/>
    <w:rsid w:val="0056758B"/>
    <w:rsid w:val="00567AD3"/>
    <w:rsid w:val="005701A8"/>
    <w:rsid w:val="00571E10"/>
    <w:rsid w:val="005721E5"/>
    <w:rsid w:val="005739F6"/>
    <w:rsid w:val="00577A8D"/>
    <w:rsid w:val="00577DB8"/>
    <w:rsid w:val="00577DD9"/>
    <w:rsid w:val="00577F7F"/>
    <w:rsid w:val="005804BF"/>
    <w:rsid w:val="00580581"/>
    <w:rsid w:val="00581F29"/>
    <w:rsid w:val="005829CC"/>
    <w:rsid w:val="00582E6E"/>
    <w:rsid w:val="00585496"/>
    <w:rsid w:val="00585676"/>
    <w:rsid w:val="005869E4"/>
    <w:rsid w:val="00587153"/>
    <w:rsid w:val="00590AF9"/>
    <w:rsid w:val="00592255"/>
    <w:rsid w:val="0059259B"/>
    <w:rsid w:val="00594C36"/>
    <w:rsid w:val="00595AD1"/>
    <w:rsid w:val="00595EF6"/>
    <w:rsid w:val="005971B6"/>
    <w:rsid w:val="005A0696"/>
    <w:rsid w:val="005A20D6"/>
    <w:rsid w:val="005A2997"/>
    <w:rsid w:val="005A4A46"/>
    <w:rsid w:val="005A4F39"/>
    <w:rsid w:val="005A692D"/>
    <w:rsid w:val="005A7C56"/>
    <w:rsid w:val="005B09BD"/>
    <w:rsid w:val="005B1FBB"/>
    <w:rsid w:val="005B2244"/>
    <w:rsid w:val="005B2AD3"/>
    <w:rsid w:val="005B3CAA"/>
    <w:rsid w:val="005B40CB"/>
    <w:rsid w:val="005B4203"/>
    <w:rsid w:val="005B44FE"/>
    <w:rsid w:val="005B5873"/>
    <w:rsid w:val="005C0423"/>
    <w:rsid w:val="005C06E8"/>
    <w:rsid w:val="005C0E3D"/>
    <w:rsid w:val="005C1B43"/>
    <w:rsid w:val="005C397D"/>
    <w:rsid w:val="005C3C06"/>
    <w:rsid w:val="005C4410"/>
    <w:rsid w:val="005C5F2D"/>
    <w:rsid w:val="005C6E6C"/>
    <w:rsid w:val="005D0CB7"/>
    <w:rsid w:val="005D1DC9"/>
    <w:rsid w:val="005D2D49"/>
    <w:rsid w:val="005D2E41"/>
    <w:rsid w:val="005D3079"/>
    <w:rsid w:val="005D52BA"/>
    <w:rsid w:val="005D6010"/>
    <w:rsid w:val="005D6EF1"/>
    <w:rsid w:val="005E1CF5"/>
    <w:rsid w:val="005E370C"/>
    <w:rsid w:val="005E4118"/>
    <w:rsid w:val="005E6210"/>
    <w:rsid w:val="005E68B3"/>
    <w:rsid w:val="005E78BE"/>
    <w:rsid w:val="005F03E0"/>
    <w:rsid w:val="005F0B8A"/>
    <w:rsid w:val="005F13E3"/>
    <w:rsid w:val="005F1D28"/>
    <w:rsid w:val="005F3619"/>
    <w:rsid w:val="005F4932"/>
    <w:rsid w:val="005F528F"/>
    <w:rsid w:val="005F5EDE"/>
    <w:rsid w:val="005F64F1"/>
    <w:rsid w:val="005F69E9"/>
    <w:rsid w:val="005F6A07"/>
    <w:rsid w:val="005F7104"/>
    <w:rsid w:val="005F7ED1"/>
    <w:rsid w:val="005F7F7D"/>
    <w:rsid w:val="006007CF"/>
    <w:rsid w:val="00601100"/>
    <w:rsid w:val="0060293F"/>
    <w:rsid w:val="006039A5"/>
    <w:rsid w:val="00605C41"/>
    <w:rsid w:val="006067F8"/>
    <w:rsid w:val="0060715F"/>
    <w:rsid w:val="00607440"/>
    <w:rsid w:val="00607CDA"/>
    <w:rsid w:val="00607FF4"/>
    <w:rsid w:val="006100FD"/>
    <w:rsid w:val="00611130"/>
    <w:rsid w:val="00612B70"/>
    <w:rsid w:val="0061400D"/>
    <w:rsid w:val="00614C53"/>
    <w:rsid w:val="006157F4"/>
    <w:rsid w:val="00615DCD"/>
    <w:rsid w:val="00617C26"/>
    <w:rsid w:val="00617F94"/>
    <w:rsid w:val="0062458E"/>
    <w:rsid w:val="0062608E"/>
    <w:rsid w:val="006265B1"/>
    <w:rsid w:val="00631A78"/>
    <w:rsid w:val="006324AF"/>
    <w:rsid w:val="00632CD5"/>
    <w:rsid w:val="006342E1"/>
    <w:rsid w:val="006362FA"/>
    <w:rsid w:val="00636461"/>
    <w:rsid w:val="00636B34"/>
    <w:rsid w:val="0063757E"/>
    <w:rsid w:val="00641351"/>
    <w:rsid w:val="006416D6"/>
    <w:rsid w:val="00642470"/>
    <w:rsid w:val="0064255D"/>
    <w:rsid w:val="00643766"/>
    <w:rsid w:val="0064517C"/>
    <w:rsid w:val="0064608F"/>
    <w:rsid w:val="006466BB"/>
    <w:rsid w:val="00646D94"/>
    <w:rsid w:val="00647125"/>
    <w:rsid w:val="00647F93"/>
    <w:rsid w:val="0065021D"/>
    <w:rsid w:val="0065168D"/>
    <w:rsid w:val="00653934"/>
    <w:rsid w:val="00654630"/>
    <w:rsid w:val="00655086"/>
    <w:rsid w:val="0065542F"/>
    <w:rsid w:val="00655E14"/>
    <w:rsid w:val="00656875"/>
    <w:rsid w:val="00657681"/>
    <w:rsid w:val="006603C9"/>
    <w:rsid w:val="0066199B"/>
    <w:rsid w:val="0066243A"/>
    <w:rsid w:val="00662616"/>
    <w:rsid w:val="006629C6"/>
    <w:rsid w:val="00663E94"/>
    <w:rsid w:val="00664DDB"/>
    <w:rsid w:val="00666001"/>
    <w:rsid w:val="00666312"/>
    <w:rsid w:val="00667081"/>
    <w:rsid w:val="006700E6"/>
    <w:rsid w:val="006703DE"/>
    <w:rsid w:val="00671D74"/>
    <w:rsid w:val="00672FED"/>
    <w:rsid w:val="00673A98"/>
    <w:rsid w:val="0067505C"/>
    <w:rsid w:val="00675C33"/>
    <w:rsid w:val="0067609A"/>
    <w:rsid w:val="00676CFB"/>
    <w:rsid w:val="00677C64"/>
    <w:rsid w:val="006800A8"/>
    <w:rsid w:val="0068035E"/>
    <w:rsid w:val="006803B6"/>
    <w:rsid w:val="00680414"/>
    <w:rsid w:val="00680ED7"/>
    <w:rsid w:val="00683369"/>
    <w:rsid w:val="0068516D"/>
    <w:rsid w:val="00686614"/>
    <w:rsid w:val="00690062"/>
    <w:rsid w:val="0069109E"/>
    <w:rsid w:val="00692150"/>
    <w:rsid w:val="0069266B"/>
    <w:rsid w:val="0069333A"/>
    <w:rsid w:val="00693A6B"/>
    <w:rsid w:val="00693ABA"/>
    <w:rsid w:val="006950BC"/>
    <w:rsid w:val="006961D2"/>
    <w:rsid w:val="00697AC3"/>
    <w:rsid w:val="006A0084"/>
    <w:rsid w:val="006A0AEF"/>
    <w:rsid w:val="006A1AEC"/>
    <w:rsid w:val="006A230C"/>
    <w:rsid w:val="006A65CC"/>
    <w:rsid w:val="006A6704"/>
    <w:rsid w:val="006A699D"/>
    <w:rsid w:val="006B0BAA"/>
    <w:rsid w:val="006B2E90"/>
    <w:rsid w:val="006B444A"/>
    <w:rsid w:val="006B58E0"/>
    <w:rsid w:val="006B5961"/>
    <w:rsid w:val="006C108A"/>
    <w:rsid w:val="006C12C6"/>
    <w:rsid w:val="006C204D"/>
    <w:rsid w:val="006C2522"/>
    <w:rsid w:val="006C3245"/>
    <w:rsid w:val="006C39BF"/>
    <w:rsid w:val="006C57ED"/>
    <w:rsid w:val="006C5C6F"/>
    <w:rsid w:val="006C5EC4"/>
    <w:rsid w:val="006C6552"/>
    <w:rsid w:val="006D086D"/>
    <w:rsid w:val="006D15F6"/>
    <w:rsid w:val="006D26FE"/>
    <w:rsid w:val="006D2D61"/>
    <w:rsid w:val="006D2ED9"/>
    <w:rsid w:val="006D3331"/>
    <w:rsid w:val="006D3827"/>
    <w:rsid w:val="006D3E7B"/>
    <w:rsid w:val="006D518D"/>
    <w:rsid w:val="006D6E8B"/>
    <w:rsid w:val="006E14D9"/>
    <w:rsid w:val="006E164A"/>
    <w:rsid w:val="006E1801"/>
    <w:rsid w:val="006E2826"/>
    <w:rsid w:val="006E2E89"/>
    <w:rsid w:val="006E6A3A"/>
    <w:rsid w:val="006E7952"/>
    <w:rsid w:val="006F0620"/>
    <w:rsid w:val="006F3C3E"/>
    <w:rsid w:val="006F4B14"/>
    <w:rsid w:val="006F5707"/>
    <w:rsid w:val="006F5D6B"/>
    <w:rsid w:val="006F6029"/>
    <w:rsid w:val="006F6815"/>
    <w:rsid w:val="006F6C81"/>
    <w:rsid w:val="006F7B92"/>
    <w:rsid w:val="0070157E"/>
    <w:rsid w:val="00702492"/>
    <w:rsid w:val="0070336D"/>
    <w:rsid w:val="00703971"/>
    <w:rsid w:val="0070417D"/>
    <w:rsid w:val="007079FD"/>
    <w:rsid w:val="0071018A"/>
    <w:rsid w:val="00710B50"/>
    <w:rsid w:val="007134A1"/>
    <w:rsid w:val="00714E8A"/>
    <w:rsid w:val="007156F4"/>
    <w:rsid w:val="00715AD4"/>
    <w:rsid w:val="00715DD0"/>
    <w:rsid w:val="0071795E"/>
    <w:rsid w:val="00717B52"/>
    <w:rsid w:val="00721AF5"/>
    <w:rsid w:val="00722289"/>
    <w:rsid w:val="00725B88"/>
    <w:rsid w:val="00725D3F"/>
    <w:rsid w:val="00726C6A"/>
    <w:rsid w:val="00727C6D"/>
    <w:rsid w:val="00733C2C"/>
    <w:rsid w:val="00735813"/>
    <w:rsid w:val="00736E49"/>
    <w:rsid w:val="00741345"/>
    <w:rsid w:val="00741434"/>
    <w:rsid w:val="0074238B"/>
    <w:rsid w:val="00742C52"/>
    <w:rsid w:val="00743651"/>
    <w:rsid w:val="00743D1B"/>
    <w:rsid w:val="00744F58"/>
    <w:rsid w:val="00746144"/>
    <w:rsid w:val="0074722C"/>
    <w:rsid w:val="00747957"/>
    <w:rsid w:val="0075249E"/>
    <w:rsid w:val="007526BA"/>
    <w:rsid w:val="00753699"/>
    <w:rsid w:val="00753BC7"/>
    <w:rsid w:val="00753D90"/>
    <w:rsid w:val="00756230"/>
    <w:rsid w:val="0075704F"/>
    <w:rsid w:val="0075725F"/>
    <w:rsid w:val="0076176E"/>
    <w:rsid w:val="00761810"/>
    <w:rsid w:val="0076194E"/>
    <w:rsid w:val="00761AB8"/>
    <w:rsid w:val="00761CD7"/>
    <w:rsid w:val="0076201C"/>
    <w:rsid w:val="00762B9D"/>
    <w:rsid w:val="00766805"/>
    <w:rsid w:val="00766C49"/>
    <w:rsid w:val="00766FDA"/>
    <w:rsid w:val="007709A6"/>
    <w:rsid w:val="00770ECB"/>
    <w:rsid w:val="0077375F"/>
    <w:rsid w:val="0077422E"/>
    <w:rsid w:val="00775043"/>
    <w:rsid w:val="00775218"/>
    <w:rsid w:val="00775B07"/>
    <w:rsid w:val="00775E97"/>
    <w:rsid w:val="00777068"/>
    <w:rsid w:val="00777914"/>
    <w:rsid w:val="00781C86"/>
    <w:rsid w:val="007828B3"/>
    <w:rsid w:val="0078292B"/>
    <w:rsid w:val="007853A9"/>
    <w:rsid w:val="0078543F"/>
    <w:rsid w:val="00785705"/>
    <w:rsid w:val="00785F47"/>
    <w:rsid w:val="00787300"/>
    <w:rsid w:val="0078746E"/>
    <w:rsid w:val="00790790"/>
    <w:rsid w:val="00790B0A"/>
    <w:rsid w:val="00790B6F"/>
    <w:rsid w:val="00794C85"/>
    <w:rsid w:val="007953E1"/>
    <w:rsid w:val="0079618D"/>
    <w:rsid w:val="007A07AE"/>
    <w:rsid w:val="007A16D7"/>
    <w:rsid w:val="007A228F"/>
    <w:rsid w:val="007A2AFF"/>
    <w:rsid w:val="007A334A"/>
    <w:rsid w:val="007A3904"/>
    <w:rsid w:val="007A4122"/>
    <w:rsid w:val="007A41BB"/>
    <w:rsid w:val="007A4F33"/>
    <w:rsid w:val="007A5B27"/>
    <w:rsid w:val="007A70BB"/>
    <w:rsid w:val="007B056E"/>
    <w:rsid w:val="007B0C58"/>
    <w:rsid w:val="007B3895"/>
    <w:rsid w:val="007B43B4"/>
    <w:rsid w:val="007B49ED"/>
    <w:rsid w:val="007B602E"/>
    <w:rsid w:val="007B76FC"/>
    <w:rsid w:val="007C1236"/>
    <w:rsid w:val="007C1824"/>
    <w:rsid w:val="007C247F"/>
    <w:rsid w:val="007C2BBF"/>
    <w:rsid w:val="007C39A3"/>
    <w:rsid w:val="007C4AD3"/>
    <w:rsid w:val="007C7466"/>
    <w:rsid w:val="007D08F1"/>
    <w:rsid w:val="007D27EE"/>
    <w:rsid w:val="007D4120"/>
    <w:rsid w:val="007D4E1F"/>
    <w:rsid w:val="007D4E20"/>
    <w:rsid w:val="007D5D34"/>
    <w:rsid w:val="007D6229"/>
    <w:rsid w:val="007D6D4D"/>
    <w:rsid w:val="007E122E"/>
    <w:rsid w:val="007E1754"/>
    <w:rsid w:val="007E2F08"/>
    <w:rsid w:val="007E2F96"/>
    <w:rsid w:val="007E415F"/>
    <w:rsid w:val="007E6612"/>
    <w:rsid w:val="007E6AC9"/>
    <w:rsid w:val="007F06F4"/>
    <w:rsid w:val="007F083A"/>
    <w:rsid w:val="007F0D22"/>
    <w:rsid w:val="007F274E"/>
    <w:rsid w:val="007F420B"/>
    <w:rsid w:val="007F4306"/>
    <w:rsid w:val="007F4ED8"/>
    <w:rsid w:val="007F7B36"/>
    <w:rsid w:val="00800FA8"/>
    <w:rsid w:val="00801FC0"/>
    <w:rsid w:val="008023AD"/>
    <w:rsid w:val="008023FE"/>
    <w:rsid w:val="00802490"/>
    <w:rsid w:val="008025E6"/>
    <w:rsid w:val="00802AB0"/>
    <w:rsid w:val="00805793"/>
    <w:rsid w:val="00810CC1"/>
    <w:rsid w:val="00811E90"/>
    <w:rsid w:val="0081327C"/>
    <w:rsid w:val="0081563C"/>
    <w:rsid w:val="00820B01"/>
    <w:rsid w:val="00821531"/>
    <w:rsid w:val="0082470F"/>
    <w:rsid w:val="008247E3"/>
    <w:rsid w:val="00825FFE"/>
    <w:rsid w:val="008267D6"/>
    <w:rsid w:val="00826E46"/>
    <w:rsid w:val="00830465"/>
    <w:rsid w:val="0083278B"/>
    <w:rsid w:val="00832A19"/>
    <w:rsid w:val="00832E1A"/>
    <w:rsid w:val="00833E08"/>
    <w:rsid w:val="008341C8"/>
    <w:rsid w:val="00836284"/>
    <w:rsid w:val="008364C1"/>
    <w:rsid w:val="00837D33"/>
    <w:rsid w:val="00837E01"/>
    <w:rsid w:val="0084034E"/>
    <w:rsid w:val="00840794"/>
    <w:rsid w:val="0084212C"/>
    <w:rsid w:val="00843365"/>
    <w:rsid w:val="00843AD2"/>
    <w:rsid w:val="008440DC"/>
    <w:rsid w:val="008452D1"/>
    <w:rsid w:val="00845CB3"/>
    <w:rsid w:val="008478B5"/>
    <w:rsid w:val="00847D0A"/>
    <w:rsid w:val="00851648"/>
    <w:rsid w:val="008524E8"/>
    <w:rsid w:val="00852513"/>
    <w:rsid w:val="00852AAD"/>
    <w:rsid w:val="00853CB5"/>
    <w:rsid w:val="00854552"/>
    <w:rsid w:val="00855141"/>
    <w:rsid w:val="0085639D"/>
    <w:rsid w:val="00857D99"/>
    <w:rsid w:val="008613D7"/>
    <w:rsid w:val="00862937"/>
    <w:rsid w:val="00863410"/>
    <w:rsid w:val="008637B6"/>
    <w:rsid w:val="00864274"/>
    <w:rsid w:val="0086434F"/>
    <w:rsid w:val="00864706"/>
    <w:rsid w:val="00866DB3"/>
    <w:rsid w:val="0086728C"/>
    <w:rsid w:val="00867CEE"/>
    <w:rsid w:val="00867E21"/>
    <w:rsid w:val="00870EE9"/>
    <w:rsid w:val="0087361C"/>
    <w:rsid w:val="00873F68"/>
    <w:rsid w:val="00874C97"/>
    <w:rsid w:val="00874F24"/>
    <w:rsid w:val="00874F31"/>
    <w:rsid w:val="00875D15"/>
    <w:rsid w:val="008767F0"/>
    <w:rsid w:val="00876F9B"/>
    <w:rsid w:val="00877567"/>
    <w:rsid w:val="00877E60"/>
    <w:rsid w:val="00877E74"/>
    <w:rsid w:val="00880785"/>
    <w:rsid w:val="00880B12"/>
    <w:rsid w:val="00880B6E"/>
    <w:rsid w:val="00880D94"/>
    <w:rsid w:val="00882622"/>
    <w:rsid w:val="00883465"/>
    <w:rsid w:val="008838A5"/>
    <w:rsid w:val="00884CF1"/>
    <w:rsid w:val="00886396"/>
    <w:rsid w:val="0088713E"/>
    <w:rsid w:val="00887655"/>
    <w:rsid w:val="00890FB0"/>
    <w:rsid w:val="00892AE7"/>
    <w:rsid w:val="00892DE1"/>
    <w:rsid w:val="008951B2"/>
    <w:rsid w:val="008957AB"/>
    <w:rsid w:val="0089631F"/>
    <w:rsid w:val="00896755"/>
    <w:rsid w:val="008979AE"/>
    <w:rsid w:val="008A0D8C"/>
    <w:rsid w:val="008A3A67"/>
    <w:rsid w:val="008A4F1F"/>
    <w:rsid w:val="008A6A20"/>
    <w:rsid w:val="008B1C47"/>
    <w:rsid w:val="008B4234"/>
    <w:rsid w:val="008B52BB"/>
    <w:rsid w:val="008B61BA"/>
    <w:rsid w:val="008B6366"/>
    <w:rsid w:val="008B6F62"/>
    <w:rsid w:val="008B704B"/>
    <w:rsid w:val="008B7378"/>
    <w:rsid w:val="008C2995"/>
    <w:rsid w:val="008C2B3A"/>
    <w:rsid w:val="008C454B"/>
    <w:rsid w:val="008C5B09"/>
    <w:rsid w:val="008C71FD"/>
    <w:rsid w:val="008C72C0"/>
    <w:rsid w:val="008D0935"/>
    <w:rsid w:val="008D0BFF"/>
    <w:rsid w:val="008D0CD1"/>
    <w:rsid w:val="008D19A1"/>
    <w:rsid w:val="008D1C91"/>
    <w:rsid w:val="008D240A"/>
    <w:rsid w:val="008D3BAD"/>
    <w:rsid w:val="008D53A8"/>
    <w:rsid w:val="008D541D"/>
    <w:rsid w:val="008D55B6"/>
    <w:rsid w:val="008D6E40"/>
    <w:rsid w:val="008D6EEC"/>
    <w:rsid w:val="008E09A8"/>
    <w:rsid w:val="008E17D7"/>
    <w:rsid w:val="008E1C67"/>
    <w:rsid w:val="008E20DE"/>
    <w:rsid w:val="008E21B7"/>
    <w:rsid w:val="008E2A2A"/>
    <w:rsid w:val="008E30D0"/>
    <w:rsid w:val="008E377A"/>
    <w:rsid w:val="008E5355"/>
    <w:rsid w:val="008E55FA"/>
    <w:rsid w:val="008E68F6"/>
    <w:rsid w:val="008E6906"/>
    <w:rsid w:val="008E7DEF"/>
    <w:rsid w:val="008F1296"/>
    <w:rsid w:val="008F208C"/>
    <w:rsid w:val="008F3A21"/>
    <w:rsid w:val="008F47DA"/>
    <w:rsid w:val="008F4F2D"/>
    <w:rsid w:val="008F74F5"/>
    <w:rsid w:val="008F7BCA"/>
    <w:rsid w:val="009001E2"/>
    <w:rsid w:val="0090151E"/>
    <w:rsid w:val="00901BC1"/>
    <w:rsid w:val="009024EC"/>
    <w:rsid w:val="00904180"/>
    <w:rsid w:val="00905135"/>
    <w:rsid w:val="009064BB"/>
    <w:rsid w:val="00907358"/>
    <w:rsid w:val="0090781F"/>
    <w:rsid w:val="009078B5"/>
    <w:rsid w:val="00911FD9"/>
    <w:rsid w:val="00912D38"/>
    <w:rsid w:val="00913373"/>
    <w:rsid w:val="00913B1B"/>
    <w:rsid w:val="00913D92"/>
    <w:rsid w:val="009150CD"/>
    <w:rsid w:val="0091618D"/>
    <w:rsid w:val="00916501"/>
    <w:rsid w:val="00921094"/>
    <w:rsid w:val="009218CA"/>
    <w:rsid w:val="009221E2"/>
    <w:rsid w:val="00923325"/>
    <w:rsid w:val="00923BB7"/>
    <w:rsid w:val="009246D4"/>
    <w:rsid w:val="009254A6"/>
    <w:rsid w:val="00926A23"/>
    <w:rsid w:val="0092780F"/>
    <w:rsid w:val="009307F1"/>
    <w:rsid w:val="00930854"/>
    <w:rsid w:val="009321B2"/>
    <w:rsid w:val="0093356D"/>
    <w:rsid w:val="009336F0"/>
    <w:rsid w:val="009342FC"/>
    <w:rsid w:val="00934F79"/>
    <w:rsid w:val="00935C7C"/>
    <w:rsid w:val="00935CD4"/>
    <w:rsid w:val="00936BA7"/>
    <w:rsid w:val="00937E93"/>
    <w:rsid w:val="0094001E"/>
    <w:rsid w:val="009402DF"/>
    <w:rsid w:val="009412BC"/>
    <w:rsid w:val="00941789"/>
    <w:rsid w:val="00941DCA"/>
    <w:rsid w:val="00942D08"/>
    <w:rsid w:val="00945534"/>
    <w:rsid w:val="00945A24"/>
    <w:rsid w:val="00945CD9"/>
    <w:rsid w:val="00947B4D"/>
    <w:rsid w:val="0095051B"/>
    <w:rsid w:val="009513C4"/>
    <w:rsid w:val="00952F33"/>
    <w:rsid w:val="009537AF"/>
    <w:rsid w:val="0095411B"/>
    <w:rsid w:val="00955313"/>
    <w:rsid w:val="00956E27"/>
    <w:rsid w:val="00957CB3"/>
    <w:rsid w:val="00960DCE"/>
    <w:rsid w:val="00962356"/>
    <w:rsid w:val="009627A8"/>
    <w:rsid w:val="00963E61"/>
    <w:rsid w:val="009651CE"/>
    <w:rsid w:val="00965E51"/>
    <w:rsid w:val="00967475"/>
    <w:rsid w:val="00967F0B"/>
    <w:rsid w:val="00970C5D"/>
    <w:rsid w:val="00972135"/>
    <w:rsid w:val="00972991"/>
    <w:rsid w:val="0097335D"/>
    <w:rsid w:val="009736E8"/>
    <w:rsid w:val="00974BA7"/>
    <w:rsid w:val="009751B1"/>
    <w:rsid w:val="00976D9D"/>
    <w:rsid w:val="00976F2C"/>
    <w:rsid w:val="0098005D"/>
    <w:rsid w:val="00980A32"/>
    <w:rsid w:val="00983080"/>
    <w:rsid w:val="009844E2"/>
    <w:rsid w:val="00985B83"/>
    <w:rsid w:val="00986DAD"/>
    <w:rsid w:val="00990E7E"/>
    <w:rsid w:val="009922CA"/>
    <w:rsid w:val="009955FF"/>
    <w:rsid w:val="00996B30"/>
    <w:rsid w:val="009A1616"/>
    <w:rsid w:val="009A177C"/>
    <w:rsid w:val="009A1A6C"/>
    <w:rsid w:val="009A2549"/>
    <w:rsid w:val="009A2B75"/>
    <w:rsid w:val="009A4BAE"/>
    <w:rsid w:val="009A5094"/>
    <w:rsid w:val="009A54D2"/>
    <w:rsid w:val="009A66B3"/>
    <w:rsid w:val="009A717A"/>
    <w:rsid w:val="009B2272"/>
    <w:rsid w:val="009B22A2"/>
    <w:rsid w:val="009B3D9C"/>
    <w:rsid w:val="009B49CF"/>
    <w:rsid w:val="009B56CF"/>
    <w:rsid w:val="009B73D1"/>
    <w:rsid w:val="009B7427"/>
    <w:rsid w:val="009C0317"/>
    <w:rsid w:val="009C5B16"/>
    <w:rsid w:val="009C6662"/>
    <w:rsid w:val="009C6672"/>
    <w:rsid w:val="009C6728"/>
    <w:rsid w:val="009C7733"/>
    <w:rsid w:val="009C7D55"/>
    <w:rsid w:val="009C7D6D"/>
    <w:rsid w:val="009D01EA"/>
    <w:rsid w:val="009D183C"/>
    <w:rsid w:val="009D2215"/>
    <w:rsid w:val="009D30C6"/>
    <w:rsid w:val="009D4195"/>
    <w:rsid w:val="009D4C18"/>
    <w:rsid w:val="009D4D16"/>
    <w:rsid w:val="009D4F9D"/>
    <w:rsid w:val="009D5A34"/>
    <w:rsid w:val="009D5CD1"/>
    <w:rsid w:val="009D70AB"/>
    <w:rsid w:val="009E00F5"/>
    <w:rsid w:val="009E10CA"/>
    <w:rsid w:val="009E145C"/>
    <w:rsid w:val="009E14C7"/>
    <w:rsid w:val="009E1909"/>
    <w:rsid w:val="009E1D72"/>
    <w:rsid w:val="009E27CB"/>
    <w:rsid w:val="009E32C8"/>
    <w:rsid w:val="009E5C76"/>
    <w:rsid w:val="009E6842"/>
    <w:rsid w:val="009E70C5"/>
    <w:rsid w:val="009F03D8"/>
    <w:rsid w:val="009F04E6"/>
    <w:rsid w:val="009F0A1F"/>
    <w:rsid w:val="009F270A"/>
    <w:rsid w:val="009F33F9"/>
    <w:rsid w:val="009F47C1"/>
    <w:rsid w:val="009F57F9"/>
    <w:rsid w:val="009F61CD"/>
    <w:rsid w:val="009F76A9"/>
    <w:rsid w:val="00A00D4C"/>
    <w:rsid w:val="00A0189F"/>
    <w:rsid w:val="00A01C44"/>
    <w:rsid w:val="00A04B11"/>
    <w:rsid w:val="00A059A0"/>
    <w:rsid w:val="00A06255"/>
    <w:rsid w:val="00A0633B"/>
    <w:rsid w:val="00A06589"/>
    <w:rsid w:val="00A10FA0"/>
    <w:rsid w:val="00A11487"/>
    <w:rsid w:val="00A11A79"/>
    <w:rsid w:val="00A12FB7"/>
    <w:rsid w:val="00A13C06"/>
    <w:rsid w:val="00A14576"/>
    <w:rsid w:val="00A1654E"/>
    <w:rsid w:val="00A16D06"/>
    <w:rsid w:val="00A2097D"/>
    <w:rsid w:val="00A211AF"/>
    <w:rsid w:val="00A2136C"/>
    <w:rsid w:val="00A22573"/>
    <w:rsid w:val="00A23219"/>
    <w:rsid w:val="00A24766"/>
    <w:rsid w:val="00A27D30"/>
    <w:rsid w:val="00A328AD"/>
    <w:rsid w:val="00A3452D"/>
    <w:rsid w:val="00A3523A"/>
    <w:rsid w:val="00A35DED"/>
    <w:rsid w:val="00A3744A"/>
    <w:rsid w:val="00A40C66"/>
    <w:rsid w:val="00A413F0"/>
    <w:rsid w:val="00A41EED"/>
    <w:rsid w:val="00A42795"/>
    <w:rsid w:val="00A434F9"/>
    <w:rsid w:val="00A43883"/>
    <w:rsid w:val="00A4530D"/>
    <w:rsid w:val="00A4567C"/>
    <w:rsid w:val="00A457C1"/>
    <w:rsid w:val="00A461C6"/>
    <w:rsid w:val="00A467BE"/>
    <w:rsid w:val="00A4682D"/>
    <w:rsid w:val="00A503CA"/>
    <w:rsid w:val="00A527C4"/>
    <w:rsid w:val="00A54799"/>
    <w:rsid w:val="00A5488C"/>
    <w:rsid w:val="00A55781"/>
    <w:rsid w:val="00A612E0"/>
    <w:rsid w:val="00A62D56"/>
    <w:rsid w:val="00A62D5D"/>
    <w:rsid w:val="00A63076"/>
    <w:rsid w:val="00A6335E"/>
    <w:rsid w:val="00A6534C"/>
    <w:rsid w:val="00A65A33"/>
    <w:rsid w:val="00A65C67"/>
    <w:rsid w:val="00A70CC1"/>
    <w:rsid w:val="00A71D82"/>
    <w:rsid w:val="00A71F4E"/>
    <w:rsid w:val="00A72C64"/>
    <w:rsid w:val="00A74071"/>
    <w:rsid w:val="00A74395"/>
    <w:rsid w:val="00A76744"/>
    <w:rsid w:val="00A77583"/>
    <w:rsid w:val="00A8069B"/>
    <w:rsid w:val="00A81BC5"/>
    <w:rsid w:val="00A83A95"/>
    <w:rsid w:val="00A84274"/>
    <w:rsid w:val="00A85434"/>
    <w:rsid w:val="00A86262"/>
    <w:rsid w:val="00A86B25"/>
    <w:rsid w:val="00A87939"/>
    <w:rsid w:val="00A90A5A"/>
    <w:rsid w:val="00A92B88"/>
    <w:rsid w:val="00A930E8"/>
    <w:rsid w:val="00A932B6"/>
    <w:rsid w:val="00A932CD"/>
    <w:rsid w:val="00A93564"/>
    <w:rsid w:val="00A950C7"/>
    <w:rsid w:val="00A95F77"/>
    <w:rsid w:val="00AA057B"/>
    <w:rsid w:val="00AA3C06"/>
    <w:rsid w:val="00AA560D"/>
    <w:rsid w:val="00AA617E"/>
    <w:rsid w:val="00AA62ED"/>
    <w:rsid w:val="00AA6790"/>
    <w:rsid w:val="00AA6AAA"/>
    <w:rsid w:val="00AA7810"/>
    <w:rsid w:val="00AB03E0"/>
    <w:rsid w:val="00AB230B"/>
    <w:rsid w:val="00AB2C37"/>
    <w:rsid w:val="00AB311D"/>
    <w:rsid w:val="00AB3853"/>
    <w:rsid w:val="00AB424D"/>
    <w:rsid w:val="00AB6549"/>
    <w:rsid w:val="00AB6928"/>
    <w:rsid w:val="00AB6A91"/>
    <w:rsid w:val="00AB7221"/>
    <w:rsid w:val="00AB74AB"/>
    <w:rsid w:val="00AB74D9"/>
    <w:rsid w:val="00AC06A0"/>
    <w:rsid w:val="00AC0C42"/>
    <w:rsid w:val="00AC2180"/>
    <w:rsid w:val="00AC2392"/>
    <w:rsid w:val="00AC2DBB"/>
    <w:rsid w:val="00AC2F34"/>
    <w:rsid w:val="00AC3E4F"/>
    <w:rsid w:val="00AC5C7B"/>
    <w:rsid w:val="00AC6B28"/>
    <w:rsid w:val="00AC702B"/>
    <w:rsid w:val="00AD13E3"/>
    <w:rsid w:val="00AD1463"/>
    <w:rsid w:val="00AD17AB"/>
    <w:rsid w:val="00AD31FF"/>
    <w:rsid w:val="00AD380E"/>
    <w:rsid w:val="00AD475C"/>
    <w:rsid w:val="00AD4779"/>
    <w:rsid w:val="00AD49DB"/>
    <w:rsid w:val="00AD5007"/>
    <w:rsid w:val="00AD5E49"/>
    <w:rsid w:val="00AD648F"/>
    <w:rsid w:val="00AD6B21"/>
    <w:rsid w:val="00AD6FC8"/>
    <w:rsid w:val="00AE0FF8"/>
    <w:rsid w:val="00AE2617"/>
    <w:rsid w:val="00AE39AB"/>
    <w:rsid w:val="00AE4D90"/>
    <w:rsid w:val="00AE4F55"/>
    <w:rsid w:val="00AE696B"/>
    <w:rsid w:val="00AE7D79"/>
    <w:rsid w:val="00AE7DB9"/>
    <w:rsid w:val="00AE7E6C"/>
    <w:rsid w:val="00AF0036"/>
    <w:rsid w:val="00AF0368"/>
    <w:rsid w:val="00AF0E68"/>
    <w:rsid w:val="00AF12E3"/>
    <w:rsid w:val="00AF4412"/>
    <w:rsid w:val="00AF45E6"/>
    <w:rsid w:val="00AF4769"/>
    <w:rsid w:val="00AF498C"/>
    <w:rsid w:val="00AF69D4"/>
    <w:rsid w:val="00AF6A37"/>
    <w:rsid w:val="00AF73E2"/>
    <w:rsid w:val="00B01270"/>
    <w:rsid w:val="00B015CC"/>
    <w:rsid w:val="00B022D8"/>
    <w:rsid w:val="00B047A7"/>
    <w:rsid w:val="00B0511E"/>
    <w:rsid w:val="00B070BF"/>
    <w:rsid w:val="00B11050"/>
    <w:rsid w:val="00B118E7"/>
    <w:rsid w:val="00B11BE3"/>
    <w:rsid w:val="00B11CD1"/>
    <w:rsid w:val="00B11DDD"/>
    <w:rsid w:val="00B11F29"/>
    <w:rsid w:val="00B129B8"/>
    <w:rsid w:val="00B13488"/>
    <w:rsid w:val="00B13EDD"/>
    <w:rsid w:val="00B13F28"/>
    <w:rsid w:val="00B146CE"/>
    <w:rsid w:val="00B1472A"/>
    <w:rsid w:val="00B153ED"/>
    <w:rsid w:val="00B177E1"/>
    <w:rsid w:val="00B201A4"/>
    <w:rsid w:val="00B22774"/>
    <w:rsid w:val="00B24977"/>
    <w:rsid w:val="00B24DBD"/>
    <w:rsid w:val="00B25090"/>
    <w:rsid w:val="00B26A92"/>
    <w:rsid w:val="00B3013C"/>
    <w:rsid w:val="00B30AFB"/>
    <w:rsid w:val="00B30DD8"/>
    <w:rsid w:val="00B30F3A"/>
    <w:rsid w:val="00B3192B"/>
    <w:rsid w:val="00B31BBC"/>
    <w:rsid w:val="00B32096"/>
    <w:rsid w:val="00B33233"/>
    <w:rsid w:val="00B33DE4"/>
    <w:rsid w:val="00B33F86"/>
    <w:rsid w:val="00B343DA"/>
    <w:rsid w:val="00B3589C"/>
    <w:rsid w:val="00B36411"/>
    <w:rsid w:val="00B36CBF"/>
    <w:rsid w:val="00B41222"/>
    <w:rsid w:val="00B4212C"/>
    <w:rsid w:val="00B43D37"/>
    <w:rsid w:val="00B43EB3"/>
    <w:rsid w:val="00B443BE"/>
    <w:rsid w:val="00B45EE4"/>
    <w:rsid w:val="00B46B6D"/>
    <w:rsid w:val="00B50426"/>
    <w:rsid w:val="00B517B0"/>
    <w:rsid w:val="00B524DE"/>
    <w:rsid w:val="00B529D0"/>
    <w:rsid w:val="00B52B5A"/>
    <w:rsid w:val="00B52CE6"/>
    <w:rsid w:val="00B555A1"/>
    <w:rsid w:val="00B5564F"/>
    <w:rsid w:val="00B5634E"/>
    <w:rsid w:val="00B5687F"/>
    <w:rsid w:val="00B61A1F"/>
    <w:rsid w:val="00B62A0F"/>
    <w:rsid w:val="00B6338F"/>
    <w:rsid w:val="00B633BD"/>
    <w:rsid w:val="00B633DF"/>
    <w:rsid w:val="00B642CF"/>
    <w:rsid w:val="00B6521A"/>
    <w:rsid w:val="00B661EC"/>
    <w:rsid w:val="00B66A22"/>
    <w:rsid w:val="00B66E54"/>
    <w:rsid w:val="00B71CB6"/>
    <w:rsid w:val="00B71CFE"/>
    <w:rsid w:val="00B72BE6"/>
    <w:rsid w:val="00B7329A"/>
    <w:rsid w:val="00B74F80"/>
    <w:rsid w:val="00B776C9"/>
    <w:rsid w:val="00B80519"/>
    <w:rsid w:val="00B82DA8"/>
    <w:rsid w:val="00B84DD7"/>
    <w:rsid w:val="00B8709C"/>
    <w:rsid w:val="00B90C96"/>
    <w:rsid w:val="00B90D0C"/>
    <w:rsid w:val="00B90D4C"/>
    <w:rsid w:val="00B92E99"/>
    <w:rsid w:val="00B94471"/>
    <w:rsid w:val="00B958E3"/>
    <w:rsid w:val="00B95D71"/>
    <w:rsid w:val="00B978E6"/>
    <w:rsid w:val="00B97D49"/>
    <w:rsid w:val="00B97DFA"/>
    <w:rsid w:val="00B97F21"/>
    <w:rsid w:val="00BA2D81"/>
    <w:rsid w:val="00BA2E2B"/>
    <w:rsid w:val="00BA5596"/>
    <w:rsid w:val="00BA5647"/>
    <w:rsid w:val="00BA5DAD"/>
    <w:rsid w:val="00BB1048"/>
    <w:rsid w:val="00BB155D"/>
    <w:rsid w:val="00BB1925"/>
    <w:rsid w:val="00BB231B"/>
    <w:rsid w:val="00BB303D"/>
    <w:rsid w:val="00BB313B"/>
    <w:rsid w:val="00BB4175"/>
    <w:rsid w:val="00BB7758"/>
    <w:rsid w:val="00BC2422"/>
    <w:rsid w:val="00BC33B9"/>
    <w:rsid w:val="00BC3DBB"/>
    <w:rsid w:val="00BC694D"/>
    <w:rsid w:val="00BC6A50"/>
    <w:rsid w:val="00BD00B8"/>
    <w:rsid w:val="00BD1C83"/>
    <w:rsid w:val="00BD4051"/>
    <w:rsid w:val="00BD4510"/>
    <w:rsid w:val="00BD487B"/>
    <w:rsid w:val="00BD537E"/>
    <w:rsid w:val="00BD5AB7"/>
    <w:rsid w:val="00BD7182"/>
    <w:rsid w:val="00BE2A82"/>
    <w:rsid w:val="00BE3025"/>
    <w:rsid w:val="00BE31A8"/>
    <w:rsid w:val="00BE4405"/>
    <w:rsid w:val="00BE4A02"/>
    <w:rsid w:val="00BE4AF0"/>
    <w:rsid w:val="00BE651E"/>
    <w:rsid w:val="00BE7975"/>
    <w:rsid w:val="00BE7AF9"/>
    <w:rsid w:val="00BF0B13"/>
    <w:rsid w:val="00BF62C8"/>
    <w:rsid w:val="00BF7497"/>
    <w:rsid w:val="00C00344"/>
    <w:rsid w:val="00C00DE6"/>
    <w:rsid w:val="00C01941"/>
    <w:rsid w:val="00C0274A"/>
    <w:rsid w:val="00C0374C"/>
    <w:rsid w:val="00C05F39"/>
    <w:rsid w:val="00C0769B"/>
    <w:rsid w:val="00C07A3D"/>
    <w:rsid w:val="00C11023"/>
    <w:rsid w:val="00C1119D"/>
    <w:rsid w:val="00C11B27"/>
    <w:rsid w:val="00C122FA"/>
    <w:rsid w:val="00C125BC"/>
    <w:rsid w:val="00C12609"/>
    <w:rsid w:val="00C12C3E"/>
    <w:rsid w:val="00C133B4"/>
    <w:rsid w:val="00C136F6"/>
    <w:rsid w:val="00C14808"/>
    <w:rsid w:val="00C14BBC"/>
    <w:rsid w:val="00C155F9"/>
    <w:rsid w:val="00C15D94"/>
    <w:rsid w:val="00C16031"/>
    <w:rsid w:val="00C1621D"/>
    <w:rsid w:val="00C20799"/>
    <w:rsid w:val="00C207D8"/>
    <w:rsid w:val="00C21820"/>
    <w:rsid w:val="00C22680"/>
    <w:rsid w:val="00C22E5F"/>
    <w:rsid w:val="00C24BC6"/>
    <w:rsid w:val="00C24D00"/>
    <w:rsid w:val="00C252C0"/>
    <w:rsid w:val="00C269ED"/>
    <w:rsid w:val="00C26D04"/>
    <w:rsid w:val="00C27986"/>
    <w:rsid w:val="00C27C89"/>
    <w:rsid w:val="00C310E8"/>
    <w:rsid w:val="00C319D9"/>
    <w:rsid w:val="00C34550"/>
    <w:rsid w:val="00C348C8"/>
    <w:rsid w:val="00C35409"/>
    <w:rsid w:val="00C3624D"/>
    <w:rsid w:val="00C40970"/>
    <w:rsid w:val="00C42206"/>
    <w:rsid w:val="00C435DD"/>
    <w:rsid w:val="00C45403"/>
    <w:rsid w:val="00C4541A"/>
    <w:rsid w:val="00C4796B"/>
    <w:rsid w:val="00C47AF4"/>
    <w:rsid w:val="00C51835"/>
    <w:rsid w:val="00C51E56"/>
    <w:rsid w:val="00C529C5"/>
    <w:rsid w:val="00C53E28"/>
    <w:rsid w:val="00C57759"/>
    <w:rsid w:val="00C57A5D"/>
    <w:rsid w:val="00C57F71"/>
    <w:rsid w:val="00C6199B"/>
    <w:rsid w:val="00C62AEF"/>
    <w:rsid w:val="00C63C4C"/>
    <w:rsid w:val="00C6474C"/>
    <w:rsid w:val="00C649E2"/>
    <w:rsid w:val="00C66952"/>
    <w:rsid w:val="00C67B25"/>
    <w:rsid w:val="00C67F1C"/>
    <w:rsid w:val="00C702D7"/>
    <w:rsid w:val="00C707C2"/>
    <w:rsid w:val="00C71482"/>
    <w:rsid w:val="00C7174F"/>
    <w:rsid w:val="00C7295C"/>
    <w:rsid w:val="00C7322C"/>
    <w:rsid w:val="00C73658"/>
    <w:rsid w:val="00C7476C"/>
    <w:rsid w:val="00C754EB"/>
    <w:rsid w:val="00C75B3E"/>
    <w:rsid w:val="00C76738"/>
    <w:rsid w:val="00C7732B"/>
    <w:rsid w:val="00C77A4A"/>
    <w:rsid w:val="00C80A26"/>
    <w:rsid w:val="00C819BD"/>
    <w:rsid w:val="00C81B7B"/>
    <w:rsid w:val="00C82515"/>
    <w:rsid w:val="00C82DEC"/>
    <w:rsid w:val="00C83438"/>
    <w:rsid w:val="00C8533D"/>
    <w:rsid w:val="00C85498"/>
    <w:rsid w:val="00C85C5E"/>
    <w:rsid w:val="00C9063A"/>
    <w:rsid w:val="00C91451"/>
    <w:rsid w:val="00C92F3D"/>
    <w:rsid w:val="00C93C6C"/>
    <w:rsid w:val="00C94B06"/>
    <w:rsid w:val="00C95888"/>
    <w:rsid w:val="00C9697D"/>
    <w:rsid w:val="00CA0330"/>
    <w:rsid w:val="00CA195C"/>
    <w:rsid w:val="00CA3ADD"/>
    <w:rsid w:val="00CA5009"/>
    <w:rsid w:val="00CA504B"/>
    <w:rsid w:val="00CA5796"/>
    <w:rsid w:val="00CA7355"/>
    <w:rsid w:val="00CA7CE4"/>
    <w:rsid w:val="00CB2C6B"/>
    <w:rsid w:val="00CB4A2E"/>
    <w:rsid w:val="00CB5369"/>
    <w:rsid w:val="00CB5746"/>
    <w:rsid w:val="00CB644A"/>
    <w:rsid w:val="00CB6C62"/>
    <w:rsid w:val="00CC0C3A"/>
    <w:rsid w:val="00CC188B"/>
    <w:rsid w:val="00CC3276"/>
    <w:rsid w:val="00CC39B5"/>
    <w:rsid w:val="00CC3DE7"/>
    <w:rsid w:val="00CC4363"/>
    <w:rsid w:val="00CC5E7A"/>
    <w:rsid w:val="00CC6726"/>
    <w:rsid w:val="00CC6A7A"/>
    <w:rsid w:val="00CD0F88"/>
    <w:rsid w:val="00CD1C2F"/>
    <w:rsid w:val="00CD282B"/>
    <w:rsid w:val="00CD2F88"/>
    <w:rsid w:val="00CD3B20"/>
    <w:rsid w:val="00CD4CA1"/>
    <w:rsid w:val="00CD4CE5"/>
    <w:rsid w:val="00CD542C"/>
    <w:rsid w:val="00CD7077"/>
    <w:rsid w:val="00CE0468"/>
    <w:rsid w:val="00CE08CC"/>
    <w:rsid w:val="00CE08EA"/>
    <w:rsid w:val="00CE0F56"/>
    <w:rsid w:val="00CE2105"/>
    <w:rsid w:val="00CE5507"/>
    <w:rsid w:val="00CE5B7D"/>
    <w:rsid w:val="00CE6320"/>
    <w:rsid w:val="00CE6AE1"/>
    <w:rsid w:val="00CE6EA3"/>
    <w:rsid w:val="00CF1714"/>
    <w:rsid w:val="00CF214A"/>
    <w:rsid w:val="00CF24F3"/>
    <w:rsid w:val="00CF2D24"/>
    <w:rsid w:val="00CF4D3B"/>
    <w:rsid w:val="00CF51C9"/>
    <w:rsid w:val="00CF5F88"/>
    <w:rsid w:val="00CF6C1A"/>
    <w:rsid w:val="00CF7391"/>
    <w:rsid w:val="00CF73A8"/>
    <w:rsid w:val="00CF7712"/>
    <w:rsid w:val="00D0030E"/>
    <w:rsid w:val="00D01903"/>
    <w:rsid w:val="00D0224C"/>
    <w:rsid w:val="00D04CBD"/>
    <w:rsid w:val="00D05F3F"/>
    <w:rsid w:val="00D06D6D"/>
    <w:rsid w:val="00D07F6B"/>
    <w:rsid w:val="00D10078"/>
    <w:rsid w:val="00D10541"/>
    <w:rsid w:val="00D10AE9"/>
    <w:rsid w:val="00D11719"/>
    <w:rsid w:val="00D14627"/>
    <w:rsid w:val="00D14BEF"/>
    <w:rsid w:val="00D14EF4"/>
    <w:rsid w:val="00D15F04"/>
    <w:rsid w:val="00D16C18"/>
    <w:rsid w:val="00D16EC4"/>
    <w:rsid w:val="00D17BB3"/>
    <w:rsid w:val="00D17CF0"/>
    <w:rsid w:val="00D21DA6"/>
    <w:rsid w:val="00D21FBB"/>
    <w:rsid w:val="00D22BA8"/>
    <w:rsid w:val="00D24018"/>
    <w:rsid w:val="00D24FA2"/>
    <w:rsid w:val="00D254D3"/>
    <w:rsid w:val="00D279E3"/>
    <w:rsid w:val="00D3091A"/>
    <w:rsid w:val="00D3191B"/>
    <w:rsid w:val="00D31BD4"/>
    <w:rsid w:val="00D32463"/>
    <w:rsid w:val="00D33E58"/>
    <w:rsid w:val="00D3489D"/>
    <w:rsid w:val="00D35B25"/>
    <w:rsid w:val="00D3653F"/>
    <w:rsid w:val="00D41EFB"/>
    <w:rsid w:val="00D42556"/>
    <w:rsid w:val="00D42858"/>
    <w:rsid w:val="00D42E4E"/>
    <w:rsid w:val="00D4384A"/>
    <w:rsid w:val="00D440FB"/>
    <w:rsid w:val="00D442ED"/>
    <w:rsid w:val="00D44E2F"/>
    <w:rsid w:val="00D45D78"/>
    <w:rsid w:val="00D47BB9"/>
    <w:rsid w:val="00D47BE1"/>
    <w:rsid w:val="00D50603"/>
    <w:rsid w:val="00D507AE"/>
    <w:rsid w:val="00D50ABF"/>
    <w:rsid w:val="00D5162A"/>
    <w:rsid w:val="00D5335D"/>
    <w:rsid w:val="00D5351B"/>
    <w:rsid w:val="00D539BA"/>
    <w:rsid w:val="00D54A25"/>
    <w:rsid w:val="00D5662C"/>
    <w:rsid w:val="00D56BA3"/>
    <w:rsid w:val="00D60602"/>
    <w:rsid w:val="00D62AC1"/>
    <w:rsid w:val="00D63054"/>
    <w:rsid w:val="00D63253"/>
    <w:rsid w:val="00D6330D"/>
    <w:rsid w:val="00D6374B"/>
    <w:rsid w:val="00D641BE"/>
    <w:rsid w:val="00D65FE4"/>
    <w:rsid w:val="00D6647B"/>
    <w:rsid w:val="00D66FB7"/>
    <w:rsid w:val="00D67D79"/>
    <w:rsid w:val="00D708D7"/>
    <w:rsid w:val="00D717DC"/>
    <w:rsid w:val="00D737EB"/>
    <w:rsid w:val="00D73EF6"/>
    <w:rsid w:val="00D74E6A"/>
    <w:rsid w:val="00D75595"/>
    <w:rsid w:val="00D75866"/>
    <w:rsid w:val="00D759AC"/>
    <w:rsid w:val="00D8208C"/>
    <w:rsid w:val="00D8298B"/>
    <w:rsid w:val="00D83288"/>
    <w:rsid w:val="00D84126"/>
    <w:rsid w:val="00D85166"/>
    <w:rsid w:val="00D85BFF"/>
    <w:rsid w:val="00D86FA9"/>
    <w:rsid w:val="00D8733F"/>
    <w:rsid w:val="00D87449"/>
    <w:rsid w:val="00D87FD8"/>
    <w:rsid w:val="00D91491"/>
    <w:rsid w:val="00D91F5F"/>
    <w:rsid w:val="00D92F3F"/>
    <w:rsid w:val="00D93831"/>
    <w:rsid w:val="00D957EA"/>
    <w:rsid w:val="00D9762C"/>
    <w:rsid w:val="00D97941"/>
    <w:rsid w:val="00DA008E"/>
    <w:rsid w:val="00DA0107"/>
    <w:rsid w:val="00DA101A"/>
    <w:rsid w:val="00DA2288"/>
    <w:rsid w:val="00DA245A"/>
    <w:rsid w:val="00DA3280"/>
    <w:rsid w:val="00DA3794"/>
    <w:rsid w:val="00DA3961"/>
    <w:rsid w:val="00DA3D9E"/>
    <w:rsid w:val="00DA7A4B"/>
    <w:rsid w:val="00DB06C6"/>
    <w:rsid w:val="00DB10BB"/>
    <w:rsid w:val="00DB334D"/>
    <w:rsid w:val="00DB3A71"/>
    <w:rsid w:val="00DB3F8A"/>
    <w:rsid w:val="00DB5C63"/>
    <w:rsid w:val="00DB65F5"/>
    <w:rsid w:val="00DB7947"/>
    <w:rsid w:val="00DC02AA"/>
    <w:rsid w:val="00DC26BE"/>
    <w:rsid w:val="00DC6263"/>
    <w:rsid w:val="00DC6731"/>
    <w:rsid w:val="00DC6977"/>
    <w:rsid w:val="00DC69A7"/>
    <w:rsid w:val="00DC69E0"/>
    <w:rsid w:val="00DD1648"/>
    <w:rsid w:val="00DD49AA"/>
    <w:rsid w:val="00DD4AF2"/>
    <w:rsid w:val="00DD4CE3"/>
    <w:rsid w:val="00DD6D09"/>
    <w:rsid w:val="00DD7911"/>
    <w:rsid w:val="00DE1EDA"/>
    <w:rsid w:val="00DE27BE"/>
    <w:rsid w:val="00DE27EA"/>
    <w:rsid w:val="00DE3C83"/>
    <w:rsid w:val="00DF06EC"/>
    <w:rsid w:val="00DF2EA4"/>
    <w:rsid w:val="00DF3068"/>
    <w:rsid w:val="00DF3B89"/>
    <w:rsid w:val="00DF3F85"/>
    <w:rsid w:val="00DF5731"/>
    <w:rsid w:val="00DF6B2F"/>
    <w:rsid w:val="00E00F9C"/>
    <w:rsid w:val="00E01B22"/>
    <w:rsid w:val="00E023EC"/>
    <w:rsid w:val="00E0348E"/>
    <w:rsid w:val="00E036A3"/>
    <w:rsid w:val="00E03C49"/>
    <w:rsid w:val="00E04420"/>
    <w:rsid w:val="00E04643"/>
    <w:rsid w:val="00E04B39"/>
    <w:rsid w:val="00E05C43"/>
    <w:rsid w:val="00E05C91"/>
    <w:rsid w:val="00E060C5"/>
    <w:rsid w:val="00E10486"/>
    <w:rsid w:val="00E106EE"/>
    <w:rsid w:val="00E10769"/>
    <w:rsid w:val="00E138D7"/>
    <w:rsid w:val="00E14652"/>
    <w:rsid w:val="00E15135"/>
    <w:rsid w:val="00E21C85"/>
    <w:rsid w:val="00E22503"/>
    <w:rsid w:val="00E2311D"/>
    <w:rsid w:val="00E24803"/>
    <w:rsid w:val="00E26012"/>
    <w:rsid w:val="00E26288"/>
    <w:rsid w:val="00E2673F"/>
    <w:rsid w:val="00E278D7"/>
    <w:rsid w:val="00E31928"/>
    <w:rsid w:val="00E3227B"/>
    <w:rsid w:val="00E32B64"/>
    <w:rsid w:val="00E34C15"/>
    <w:rsid w:val="00E35A27"/>
    <w:rsid w:val="00E3770E"/>
    <w:rsid w:val="00E4240B"/>
    <w:rsid w:val="00E42A29"/>
    <w:rsid w:val="00E42E8B"/>
    <w:rsid w:val="00E43D57"/>
    <w:rsid w:val="00E448A5"/>
    <w:rsid w:val="00E449BA"/>
    <w:rsid w:val="00E5034C"/>
    <w:rsid w:val="00E50E83"/>
    <w:rsid w:val="00E5138F"/>
    <w:rsid w:val="00E536AA"/>
    <w:rsid w:val="00E53D3E"/>
    <w:rsid w:val="00E53DE4"/>
    <w:rsid w:val="00E54246"/>
    <w:rsid w:val="00E54C7E"/>
    <w:rsid w:val="00E54E02"/>
    <w:rsid w:val="00E54E17"/>
    <w:rsid w:val="00E5539C"/>
    <w:rsid w:val="00E5736C"/>
    <w:rsid w:val="00E602A4"/>
    <w:rsid w:val="00E61182"/>
    <w:rsid w:val="00E62DC0"/>
    <w:rsid w:val="00E6362D"/>
    <w:rsid w:val="00E6486A"/>
    <w:rsid w:val="00E648CF"/>
    <w:rsid w:val="00E66E96"/>
    <w:rsid w:val="00E67239"/>
    <w:rsid w:val="00E72B88"/>
    <w:rsid w:val="00E75F3A"/>
    <w:rsid w:val="00E75FD5"/>
    <w:rsid w:val="00E81D5B"/>
    <w:rsid w:val="00E82478"/>
    <w:rsid w:val="00E82482"/>
    <w:rsid w:val="00E82954"/>
    <w:rsid w:val="00E844D1"/>
    <w:rsid w:val="00E84CCC"/>
    <w:rsid w:val="00E85CA1"/>
    <w:rsid w:val="00E87176"/>
    <w:rsid w:val="00E9078C"/>
    <w:rsid w:val="00E90ADA"/>
    <w:rsid w:val="00E92221"/>
    <w:rsid w:val="00E937D1"/>
    <w:rsid w:val="00E93891"/>
    <w:rsid w:val="00E93C95"/>
    <w:rsid w:val="00E94C30"/>
    <w:rsid w:val="00E95B11"/>
    <w:rsid w:val="00E96962"/>
    <w:rsid w:val="00E96D70"/>
    <w:rsid w:val="00E96F97"/>
    <w:rsid w:val="00E9722C"/>
    <w:rsid w:val="00EA1763"/>
    <w:rsid w:val="00EA1AC1"/>
    <w:rsid w:val="00EA1DAD"/>
    <w:rsid w:val="00EA1F03"/>
    <w:rsid w:val="00EA3BBF"/>
    <w:rsid w:val="00EA61C8"/>
    <w:rsid w:val="00EA63B0"/>
    <w:rsid w:val="00EA6474"/>
    <w:rsid w:val="00EA6C0E"/>
    <w:rsid w:val="00EA6CFB"/>
    <w:rsid w:val="00EA6F76"/>
    <w:rsid w:val="00EA73D7"/>
    <w:rsid w:val="00EA7D43"/>
    <w:rsid w:val="00EB0C3B"/>
    <w:rsid w:val="00EB30DA"/>
    <w:rsid w:val="00EB3B32"/>
    <w:rsid w:val="00EB5824"/>
    <w:rsid w:val="00EB7BFE"/>
    <w:rsid w:val="00EC1177"/>
    <w:rsid w:val="00EC3DB6"/>
    <w:rsid w:val="00EC4320"/>
    <w:rsid w:val="00EC467B"/>
    <w:rsid w:val="00EC7F64"/>
    <w:rsid w:val="00ED06D3"/>
    <w:rsid w:val="00ED4281"/>
    <w:rsid w:val="00ED48FD"/>
    <w:rsid w:val="00ED6943"/>
    <w:rsid w:val="00EE0038"/>
    <w:rsid w:val="00EE04A4"/>
    <w:rsid w:val="00EE0883"/>
    <w:rsid w:val="00EE0B01"/>
    <w:rsid w:val="00EE103D"/>
    <w:rsid w:val="00EE1406"/>
    <w:rsid w:val="00EE1B1A"/>
    <w:rsid w:val="00EE34B1"/>
    <w:rsid w:val="00EE4BAA"/>
    <w:rsid w:val="00EE652A"/>
    <w:rsid w:val="00EE6668"/>
    <w:rsid w:val="00EE746C"/>
    <w:rsid w:val="00EF0E2E"/>
    <w:rsid w:val="00EF4600"/>
    <w:rsid w:val="00EF54F0"/>
    <w:rsid w:val="00F025B1"/>
    <w:rsid w:val="00F049D6"/>
    <w:rsid w:val="00F0772A"/>
    <w:rsid w:val="00F079F0"/>
    <w:rsid w:val="00F079F3"/>
    <w:rsid w:val="00F1027E"/>
    <w:rsid w:val="00F10F37"/>
    <w:rsid w:val="00F13D04"/>
    <w:rsid w:val="00F144EE"/>
    <w:rsid w:val="00F1463A"/>
    <w:rsid w:val="00F1483A"/>
    <w:rsid w:val="00F14DE9"/>
    <w:rsid w:val="00F15A6A"/>
    <w:rsid w:val="00F15D7D"/>
    <w:rsid w:val="00F1687C"/>
    <w:rsid w:val="00F1759F"/>
    <w:rsid w:val="00F17CDE"/>
    <w:rsid w:val="00F17D9C"/>
    <w:rsid w:val="00F220FA"/>
    <w:rsid w:val="00F24ECE"/>
    <w:rsid w:val="00F25F45"/>
    <w:rsid w:val="00F263C8"/>
    <w:rsid w:val="00F269A9"/>
    <w:rsid w:val="00F27A19"/>
    <w:rsid w:val="00F30C57"/>
    <w:rsid w:val="00F30E6D"/>
    <w:rsid w:val="00F31519"/>
    <w:rsid w:val="00F32EC2"/>
    <w:rsid w:val="00F345EA"/>
    <w:rsid w:val="00F35560"/>
    <w:rsid w:val="00F37362"/>
    <w:rsid w:val="00F423E7"/>
    <w:rsid w:val="00F43E3F"/>
    <w:rsid w:val="00F451E8"/>
    <w:rsid w:val="00F45350"/>
    <w:rsid w:val="00F45937"/>
    <w:rsid w:val="00F46BAD"/>
    <w:rsid w:val="00F507EB"/>
    <w:rsid w:val="00F50918"/>
    <w:rsid w:val="00F50F29"/>
    <w:rsid w:val="00F51915"/>
    <w:rsid w:val="00F52205"/>
    <w:rsid w:val="00F52298"/>
    <w:rsid w:val="00F52F8A"/>
    <w:rsid w:val="00F5392C"/>
    <w:rsid w:val="00F5530B"/>
    <w:rsid w:val="00F55C40"/>
    <w:rsid w:val="00F55C7B"/>
    <w:rsid w:val="00F6252A"/>
    <w:rsid w:val="00F62986"/>
    <w:rsid w:val="00F64E89"/>
    <w:rsid w:val="00F66153"/>
    <w:rsid w:val="00F66926"/>
    <w:rsid w:val="00F673E3"/>
    <w:rsid w:val="00F67767"/>
    <w:rsid w:val="00F7056F"/>
    <w:rsid w:val="00F70A3E"/>
    <w:rsid w:val="00F7109A"/>
    <w:rsid w:val="00F72CB7"/>
    <w:rsid w:val="00F76B51"/>
    <w:rsid w:val="00F800F5"/>
    <w:rsid w:val="00F80DE1"/>
    <w:rsid w:val="00F826E0"/>
    <w:rsid w:val="00F83215"/>
    <w:rsid w:val="00F83276"/>
    <w:rsid w:val="00F836A4"/>
    <w:rsid w:val="00F854CA"/>
    <w:rsid w:val="00F854ED"/>
    <w:rsid w:val="00F85A87"/>
    <w:rsid w:val="00F90566"/>
    <w:rsid w:val="00F9107E"/>
    <w:rsid w:val="00F91A28"/>
    <w:rsid w:val="00F923B8"/>
    <w:rsid w:val="00F931BE"/>
    <w:rsid w:val="00F9400E"/>
    <w:rsid w:val="00F957B3"/>
    <w:rsid w:val="00F95DE9"/>
    <w:rsid w:val="00F96830"/>
    <w:rsid w:val="00F9694D"/>
    <w:rsid w:val="00F975C5"/>
    <w:rsid w:val="00FA088F"/>
    <w:rsid w:val="00FA2118"/>
    <w:rsid w:val="00FA2BC2"/>
    <w:rsid w:val="00FA369C"/>
    <w:rsid w:val="00FA53D5"/>
    <w:rsid w:val="00FA66F0"/>
    <w:rsid w:val="00FA6BA7"/>
    <w:rsid w:val="00FA6EA3"/>
    <w:rsid w:val="00FA7404"/>
    <w:rsid w:val="00FB10DF"/>
    <w:rsid w:val="00FB1D51"/>
    <w:rsid w:val="00FB295C"/>
    <w:rsid w:val="00FB527F"/>
    <w:rsid w:val="00FB55E9"/>
    <w:rsid w:val="00FB56CD"/>
    <w:rsid w:val="00FC0A44"/>
    <w:rsid w:val="00FC395C"/>
    <w:rsid w:val="00FC4319"/>
    <w:rsid w:val="00FC4E33"/>
    <w:rsid w:val="00FC4ECC"/>
    <w:rsid w:val="00FC5603"/>
    <w:rsid w:val="00FC5944"/>
    <w:rsid w:val="00FC5BA1"/>
    <w:rsid w:val="00FC5EE9"/>
    <w:rsid w:val="00FC78A0"/>
    <w:rsid w:val="00FD07DA"/>
    <w:rsid w:val="00FD0DB3"/>
    <w:rsid w:val="00FD2630"/>
    <w:rsid w:val="00FD350C"/>
    <w:rsid w:val="00FD3BC4"/>
    <w:rsid w:val="00FD5126"/>
    <w:rsid w:val="00FD5A21"/>
    <w:rsid w:val="00FD5C4B"/>
    <w:rsid w:val="00FD6858"/>
    <w:rsid w:val="00FE3A5B"/>
    <w:rsid w:val="00FE3F60"/>
    <w:rsid w:val="00FF0BB1"/>
    <w:rsid w:val="00FF1BE8"/>
    <w:rsid w:val="00FF5AC0"/>
    <w:rsid w:val="00FF60E9"/>
    <w:rsid w:val="00FF6423"/>
    <w:rsid w:val="00FF70B9"/>
    <w:rsid w:val="00FF7771"/>
    <w:rsid w:val="00FF7860"/>
    <w:rsid w:val="017FC09B"/>
    <w:rsid w:val="019629DB"/>
    <w:rsid w:val="040A9561"/>
    <w:rsid w:val="05654809"/>
    <w:rsid w:val="06FED99F"/>
    <w:rsid w:val="074C54F0"/>
    <w:rsid w:val="084F2173"/>
    <w:rsid w:val="0A83A468"/>
    <w:rsid w:val="0AEE47ED"/>
    <w:rsid w:val="0C3E6D17"/>
    <w:rsid w:val="0C6D5826"/>
    <w:rsid w:val="0D9ACF9C"/>
    <w:rsid w:val="0E7420B3"/>
    <w:rsid w:val="10293C95"/>
    <w:rsid w:val="117B5874"/>
    <w:rsid w:val="119126D2"/>
    <w:rsid w:val="1326D64D"/>
    <w:rsid w:val="15B6CAF6"/>
    <w:rsid w:val="1644C7A5"/>
    <w:rsid w:val="16905EBD"/>
    <w:rsid w:val="17DF2922"/>
    <w:rsid w:val="1881228A"/>
    <w:rsid w:val="192979FD"/>
    <w:rsid w:val="1B125D9B"/>
    <w:rsid w:val="1C332756"/>
    <w:rsid w:val="1C611ABF"/>
    <w:rsid w:val="1CAFB3FE"/>
    <w:rsid w:val="1D5C6BCE"/>
    <w:rsid w:val="1F9656D2"/>
    <w:rsid w:val="217853E1"/>
    <w:rsid w:val="22630FAD"/>
    <w:rsid w:val="2282F62D"/>
    <w:rsid w:val="2318472B"/>
    <w:rsid w:val="24378EFD"/>
    <w:rsid w:val="247C531B"/>
    <w:rsid w:val="24D2358A"/>
    <w:rsid w:val="25719117"/>
    <w:rsid w:val="25BDFC3E"/>
    <w:rsid w:val="27C97CC0"/>
    <w:rsid w:val="2A91ACD6"/>
    <w:rsid w:val="2B212F60"/>
    <w:rsid w:val="2F95F942"/>
    <w:rsid w:val="33B9F9B0"/>
    <w:rsid w:val="34A2075E"/>
    <w:rsid w:val="35067F9E"/>
    <w:rsid w:val="390FE3E5"/>
    <w:rsid w:val="394BC38C"/>
    <w:rsid w:val="3AB3DBD4"/>
    <w:rsid w:val="3AE20542"/>
    <w:rsid w:val="3BB1331A"/>
    <w:rsid w:val="3C278F85"/>
    <w:rsid w:val="3D5970D8"/>
    <w:rsid w:val="3DC40ABB"/>
    <w:rsid w:val="3F5F3047"/>
    <w:rsid w:val="3F60C761"/>
    <w:rsid w:val="42FBE0C1"/>
    <w:rsid w:val="4384E6A4"/>
    <w:rsid w:val="467F5973"/>
    <w:rsid w:val="47FF6178"/>
    <w:rsid w:val="4EAFD6CF"/>
    <w:rsid w:val="4FAF07E3"/>
    <w:rsid w:val="5032E167"/>
    <w:rsid w:val="50AC042D"/>
    <w:rsid w:val="52262654"/>
    <w:rsid w:val="526A224E"/>
    <w:rsid w:val="5425AA0C"/>
    <w:rsid w:val="545C5AAA"/>
    <w:rsid w:val="55454268"/>
    <w:rsid w:val="556DA58C"/>
    <w:rsid w:val="56A13C39"/>
    <w:rsid w:val="5758B78B"/>
    <w:rsid w:val="57FBF58B"/>
    <w:rsid w:val="591AE8EE"/>
    <w:rsid w:val="5A84DEAE"/>
    <w:rsid w:val="5B13A9AB"/>
    <w:rsid w:val="5B19894C"/>
    <w:rsid w:val="5D010F86"/>
    <w:rsid w:val="5F198059"/>
    <w:rsid w:val="61001B1D"/>
    <w:rsid w:val="6242B03C"/>
    <w:rsid w:val="62FDC521"/>
    <w:rsid w:val="64269C2F"/>
    <w:rsid w:val="64E09042"/>
    <w:rsid w:val="650FAD34"/>
    <w:rsid w:val="65134F40"/>
    <w:rsid w:val="661B9D42"/>
    <w:rsid w:val="67691F6E"/>
    <w:rsid w:val="67DF117B"/>
    <w:rsid w:val="68E2B420"/>
    <w:rsid w:val="692E6E32"/>
    <w:rsid w:val="6AA44D2D"/>
    <w:rsid w:val="6BB0B29E"/>
    <w:rsid w:val="6CF08EC2"/>
    <w:rsid w:val="6CFA91B7"/>
    <w:rsid w:val="70C1D8FA"/>
    <w:rsid w:val="72BFE234"/>
    <w:rsid w:val="72F0CDC3"/>
    <w:rsid w:val="7475C1DC"/>
    <w:rsid w:val="76431907"/>
    <w:rsid w:val="7A149CC7"/>
    <w:rsid w:val="7A1B588F"/>
    <w:rsid w:val="7A5BF196"/>
    <w:rsid w:val="7AF09F52"/>
    <w:rsid w:val="7DD12062"/>
    <w:rsid w:val="7E6A20EC"/>
    <w:rsid w:val="7FEC9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08AA2"/>
  <w15:docId w15:val="{B7BB3422-321A-434F-A831-9805C614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6D"/>
    <w:rPr>
      <w:rFonts w:ascii="Arial" w:hAnsi="Arial"/>
      <w:sz w:val="24"/>
      <w:szCs w:val="22"/>
      <w:lang w:val="en-US" w:eastAsia="en-US"/>
    </w:rPr>
  </w:style>
  <w:style w:type="paragraph" w:styleId="Heading1">
    <w:name w:val="heading 1"/>
    <w:basedOn w:val="Normal"/>
    <w:next w:val="Normal"/>
    <w:link w:val="Heading1Char"/>
    <w:uiPriority w:val="9"/>
    <w:qFormat/>
    <w:rsid w:val="000069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5FE4"/>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2E43A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494A"/>
    <w:pPr>
      <w:ind w:left="720"/>
    </w:pPr>
    <w:rPr>
      <w:rFonts w:eastAsia="Times New Roman"/>
      <w:sz w:val="22"/>
      <w:lang w:val="en-GB"/>
    </w:rPr>
  </w:style>
  <w:style w:type="paragraph" w:styleId="BalloonText">
    <w:name w:val="Balloon Text"/>
    <w:basedOn w:val="Normal"/>
    <w:link w:val="BalloonTextChar"/>
    <w:uiPriority w:val="99"/>
    <w:semiHidden/>
    <w:unhideWhenUsed/>
    <w:rsid w:val="000D3A62"/>
    <w:rPr>
      <w:rFonts w:ascii="Tahoma" w:hAnsi="Tahoma" w:cs="Tahoma"/>
      <w:sz w:val="16"/>
      <w:szCs w:val="16"/>
    </w:rPr>
  </w:style>
  <w:style w:type="character" w:customStyle="1" w:styleId="BalloonTextChar">
    <w:name w:val="Balloon Text Char"/>
    <w:link w:val="BalloonText"/>
    <w:uiPriority w:val="99"/>
    <w:semiHidden/>
    <w:rsid w:val="000D3A62"/>
    <w:rPr>
      <w:rFonts w:ascii="Tahoma" w:hAnsi="Tahoma" w:cs="Tahoma"/>
      <w:sz w:val="16"/>
      <w:szCs w:val="16"/>
    </w:rPr>
  </w:style>
  <w:style w:type="paragraph" w:customStyle="1" w:styleId="Default">
    <w:name w:val="Default"/>
    <w:rsid w:val="000D3A62"/>
    <w:pPr>
      <w:autoSpaceDE w:val="0"/>
      <w:autoSpaceDN w:val="0"/>
      <w:adjustRightInd w:val="0"/>
    </w:pPr>
    <w:rPr>
      <w:rFonts w:ascii="Tahoma" w:hAnsi="Tahoma" w:cs="Tahoma"/>
      <w:color w:val="000000"/>
      <w:sz w:val="24"/>
      <w:szCs w:val="24"/>
      <w:lang w:val="en-US" w:eastAsia="en-US"/>
    </w:rPr>
  </w:style>
  <w:style w:type="character" w:styleId="Hyperlink">
    <w:name w:val="Hyperlink"/>
    <w:uiPriority w:val="99"/>
    <w:unhideWhenUsed/>
    <w:rsid w:val="000D3A62"/>
    <w:rPr>
      <w:color w:val="0000FF"/>
      <w:u w:val="single"/>
    </w:rPr>
  </w:style>
  <w:style w:type="paragraph" w:styleId="FootnoteText">
    <w:name w:val="footnote text"/>
    <w:basedOn w:val="Normal"/>
    <w:link w:val="FootnoteTextChar"/>
    <w:uiPriority w:val="99"/>
    <w:semiHidden/>
    <w:unhideWhenUsed/>
    <w:rsid w:val="000D3A62"/>
    <w:rPr>
      <w:sz w:val="20"/>
      <w:szCs w:val="20"/>
    </w:rPr>
  </w:style>
  <w:style w:type="character" w:customStyle="1" w:styleId="FootnoteTextChar">
    <w:name w:val="Footnote Text Char"/>
    <w:link w:val="FootnoteText"/>
    <w:uiPriority w:val="99"/>
    <w:semiHidden/>
    <w:rsid w:val="000D3A62"/>
    <w:rPr>
      <w:rFonts w:ascii="Arial" w:hAnsi="Arial"/>
      <w:sz w:val="20"/>
      <w:szCs w:val="20"/>
    </w:rPr>
  </w:style>
  <w:style w:type="character" w:styleId="FootnoteReference">
    <w:name w:val="footnote reference"/>
    <w:uiPriority w:val="99"/>
    <w:semiHidden/>
    <w:unhideWhenUsed/>
    <w:rsid w:val="000D3A62"/>
    <w:rPr>
      <w:vertAlign w:val="superscript"/>
    </w:rPr>
  </w:style>
  <w:style w:type="table" w:styleId="TableGrid">
    <w:name w:val="Table Grid"/>
    <w:basedOn w:val="TableNormal"/>
    <w:uiPriority w:val="59"/>
    <w:rsid w:val="0090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3D57"/>
    <w:rPr>
      <w:sz w:val="16"/>
      <w:szCs w:val="16"/>
    </w:rPr>
  </w:style>
  <w:style w:type="paragraph" w:styleId="CommentText">
    <w:name w:val="annotation text"/>
    <w:basedOn w:val="Normal"/>
    <w:link w:val="CommentTextChar"/>
    <w:uiPriority w:val="99"/>
    <w:unhideWhenUsed/>
    <w:rsid w:val="00E43D57"/>
    <w:rPr>
      <w:sz w:val="20"/>
      <w:szCs w:val="20"/>
    </w:rPr>
  </w:style>
  <w:style w:type="character" w:customStyle="1" w:styleId="CommentTextChar">
    <w:name w:val="Comment Text Char"/>
    <w:link w:val="CommentText"/>
    <w:uiPriority w:val="99"/>
    <w:rsid w:val="00E43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3D57"/>
    <w:rPr>
      <w:b/>
      <w:bCs/>
    </w:rPr>
  </w:style>
  <w:style w:type="character" w:customStyle="1" w:styleId="CommentSubjectChar">
    <w:name w:val="Comment Subject Char"/>
    <w:link w:val="CommentSubject"/>
    <w:uiPriority w:val="99"/>
    <w:semiHidden/>
    <w:rsid w:val="00E43D57"/>
    <w:rPr>
      <w:rFonts w:ascii="Arial" w:hAnsi="Arial"/>
      <w:b/>
      <w:bCs/>
      <w:sz w:val="20"/>
      <w:szCs w:val="20"/>
    </w:rPr>
  </w:style>
  <w:style w:type="character" w:styleId="FollowedHyperlink">
    <w:name w:val="FollowedHyperlink"/>
    <w:uiPriority w:val="99"/>
    <w:semiHidden/>
    <w:unhideWhenUsed/>
    <w:rsid w:val="006D518D"/>
    <w:rPr>
      <w:color w:val="800080"/>
      <w:u w:val="single"/>
    </w:rPr>
  </w:style>
  <w:style w:type="character" w:customStyle="1" w:styleId="Heading2Char">
    <w:name w:val="Heading 2 Char"/>
    <w:link w:val="Heading2"/>
    <w:uiPriority w:val="9"/>
    <w:rsid w:val="00D65FE4"/>
    <w:rPr>
      <w:rFonts w:ascii="Times New Roman" w:eastAsia="Times New Roman" w:hAnsi="Times New Roman"/>
      <w:b/>
      <w:bCs/>
      <w:sz w:val="36"/>
      <w:szCs w:val="36"/>
    </w:rPr>
  </w:style>
  <w:style w:type="paragraph" w:styleId="Header">
    <w:name w:val="header"/>
    <w:basedOn w:val="Normal"/>
    <w:link w:val="HeaderChar"/>
    <w:uiPriority w:val="99"/>
    <w:unhideWhenUsed/>
    <w:rsid w:val="00A11487"/>
    <w:pPr>
      <w:tabs>
        <w:tab w:val="center" w:pos="4513"/>
        <w:tab w:val="right" w:pos="9026"/>
      </w:tabs>
    </w:pPr>
  </w:style>
  <w:style w:type="character" w:customStyle="1" w:styleId="HeaderChar">
    <w:name w:val="Header Char"/>
    <w:link w:val="Header"/>
    <w:uiPriority w:val="99"/>
    <w:rsid w:val="00A11487"/>
    <w:rPr>
      <w:rFonts w:ascii="Arial" w:hAnsi="Arial"/>
      <w:sz w:val="24"/>
      <w:szCs w:val="22"/>
      <w:lang w:val="en-US" w:eastAsia="en-US"/>
    </w:rPr>
  </w:style>
  <w:style w:type="paragraph" w:styleId="Footer">
    <w:name w:val="footer"/>
    <w:basedOn w:val="Normal"/>
    <w:link w:val="FooterChar"/>
    <w:uiPriority w:val="99"/>
    <w:unhideWhenUsed/>
    <w:rsid w:val="00A11487"/>
    <w:pPr>
      <w:tabs>
        <w:tab w:val="center" w:pos="4513"/>
        <w:tab w:val="right" w:pos="9026"/>
      </w:tabs>
    </w:pPr>
  </w:style>
  <w:style w:type="character" w:customStyle="1" w:styleId="FooterChar">
    <w:name w:val="Footer Char"/>
    <w:link w:val="Footer"/>
    <w:uiPriority w:val="99"/>
    <w:rsid w:val="00A11487"/>
    <w:rPr>
      <w:rFonts w:ascii="Arial" w:hAnsi="Arial"/>
      <w:sz w:val="24"/>
      <w:szCs w:val="22"/>
      <w:lang w:val="en-US" w:eastAsia="en-US"/>
    </w:rPr>
  </w:style>
  <w:style w:type="character" w:customStyle="1" w:styleId="normaltextrun">
    <w:name w:val="normaltextrun"/>
    <w:basedOn w:val="DefaultParagraphFont"/>
    <w:rsid w:val="006067F8"/>
  </w:style>
  <w:style w:type="paragraph" w:customStyle="1" w:styleId="paragraph">
    <w:name w:val="paragraph"/>
    <w:basedOn w:val="Normal"/>
    <w:rsid w:val="0064255D"/>
    <w:pPr>
      <w:spacing w:before="100" w:beforeAutospacing="1" w:after="100" w:afterAutospacing="1"/>
    </w:pPr>
    <w:rPr>
      <w:rFonts w:ascii="Times New Roman" w:eastAsia="Times New Roman" w:hAnsi="Times New Roman"/>
      <w:szCs w:val="24"/>
      <w:lang w:val="en-GB" w:eastAsia="en-GB"/>
    </w:rPr>
  </w:style>
  <w:style w:type="character" w:customStyle="1" w:styleId="eop">
    <w:name w:val="eop"/>
    <w:basedOn w:val="DefaultParagraphFont"/>
    <w:rsid w:val="0064255D"/>
  </w:style>
  <w:style w:type="paragraph" w:styleId="Revision">
    <w:name w:val="Revision"/>
    <w:hidden/>
    <w:uiPriority w:val="99"/>
    <w:semiHidden/>
    <w:rsid w:val="000D1860"/>
    <w:rPr>
      <w:rFonts w:ascii="Arial" w:hAnsi="Arial"/>
      <w:sz w:val="24"/>
      <w:szCs w:val="22"/>
      <w:lang w:val="en-US" w:eastAsia="en-US"/>
    </w:rPr>
  </w:style>
  <w:style w:type="character" w:customStyle="1" w:styleId="Heading1Char">
    <w:name w:val="Heading 1 Char"/>
    <w:basedOn w:val="DefaultParagraphFont"/>
    <w:link w:val="Heading1"/>
    <w:uiPriority w:val="9"/>
    <w:rsid w:val="00006934"/>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006934"/>
    <w:pPr>
      <w:spacing w:line="259" w:lineRule="auto"/>
      <w:outlineLvl w:val="9"/>
    </w:pPr>
  </w:style>
  <w:style w:type="paragraph" w:styleId="TOC1">
    <w:name w:val="toc 1"/>
    <w:basedOn w:val="Normal"/>
    <w:next w:val="Normal"/>
    <w:autoRedefine/>
    <w:uiPriority w:val="39"/>
    <w:unhideWhenUsed/>
    <w:rsid w:val="003A4A2E"/>
    <w:pPr>
      <w:tabs>
        <w:tab w:val="right" w:leader="dot" w:pos="9350"/>
      </w:tabs>
      <w:spacing w:after="240"/>
    </w:pPr>
  </w:style>
  <w:style w:type="character" w:customStyle="1" w:styleId="Heading3Char">
    <w:name w:val="Heading 3 Char"/>
    <w:basedOn w:val="DefaultParagraphFont"/>
    <w:link w:val="Heading3"/>
    <w:uiPriority w:val="9"/>
    <w:rsid w:val="002E43AE"/>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unhideWhenUsed/>
    <w:rsid w:val="00CA5796"/>
    <w:rPr>
      <w:color w:val="605E5C"/>
      <w:shd w:val="clear" w:color="auto" w:fill="E1DFDD"/>
    </w:rPr>
  </w:style>
  <w:style w:type="paragraph" w:styleId="TOC2">
    <w:name w:val="toc 2"/>
    <w:basedOn w:val="Normal"/>
    <w:next w:val="Normal"/>
    <w:autoRedefine/>
    <w:uiPriority w:val="39"/>
    <w:unhideWhenUsed/>
    <w:rsid w:val="00CC6A7A"/>
    <w:pPr>
      <w:spacing w:after="100"/>
      <w:ind w:left="240"/>
    </w:pPr>
  </w:style>
  <w:style w:type="paragraph" w:styleId="NormalWeb">
    <w:name w:val="Normal (Web)"/>
    <w:basedOn w:val="Normal"/>
    <w:uiPriority w:val="99"/>
    <w:unhideWhenUsed/>
    <w:rsid w:val="005C5F2D"/>
    <w:pPr>
      <w:spacing w:before="100" w:beforeAutospacing="1" w:after="100" w:afterAutospacing="1"/>
    </w:pPr>
    <w:rPr>
      <w:rFonts w:ascii="Calibri" w:eastAsiaTheme="minorHAnsi" w:hAnsi="Calibri" w:cs="Calibri"/>
      <w:sz w:val="22"/>
      <w:lang w:val="en-GB" w:eastAsia="en-GB"/>
    </w:rPr>
  </w:style>
  <w:style w:type="paragraph" w:customStyle="1" w:styleId="xmsonormal">
    <w:name w:val="x_msonormal"/>
    <w:basedOn w:val="Normal"/>
    <w:uiPriority w:val="99"/>
    <w:semiHidden/>
    <w:rsid w:val="005C5F2D"/>
    <w:rPr>
      <w:rFonts w:ascii="Calibri" w:eastAsiaTheme="minorHAnsi" w:hAnsi="Calibri" w:cs="Calibri"/>
      <w:sz w:val="22"/>
      <w:lang w:val="en-GB" w:eastAsia="en-GB"/>
    </w:rPr>
  </w:style>
  <w:style w:type="character" w:styleId="Mention">
    <w:name w:val="Mention"/>
    <w:basedOn w:val="DefaultParagraphFont"/>
    <w:uiPriority w:val="99"/>
    <w:unhideWhenUsed/>
    <w:rsid w:val="000A0C54"/>
    <w:rPr>
      <w:color w:val="2B579A"/>
      <w:shd w:val="clear" w:color="auto" w:fill="E1DFDD"/>
    </w:rPr>
  </w:style>
  <w:style w:type="character" w:customStyle="1" w:styleId="ListParagraphChar">
    <w:name w:val="List Paragraph Char"/>
    <w:basedOn w:val="DefaultParagraphFont"/>
    <w:link w:val="ListParagraph"/>
    <w:uiPriority w:val="34"/>
    <w:locked/>
    <w:rsid w:val="001303E3"/>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4399">
      <w:bodyDiv w:val="1"/>
      <w:marLeft w:val="0"/>
      <w:marRight w:val="0"/>
      <w:marTop w:val="0"/>
      <w:marBottom w:val="0"/>
      <w:divBdr>
        <w:top w:val="none" w:sz="0" w:space="0" w:color="auto"/>
        <w:left w:val="none" w:sz="0" w:space="0" w:color="auto"/>
        <w:bottom w:val="none" w:sz="0" w:space="0" w:color="auto"/>
        <w:right w:val="none" w:sz="0" w:space="0" w:color="auto"/>
      </w:divBdr>
    </w:div>
    <w:div w:id="131095295">
      <w:bodyDiv w:val="1"/>
      <w:marLeft w:val="0"/>
      <w:marRight w:val="0"/>
      <w:marTop w:val="0"/>
      <w:marBottom w:val="0"/>
      <w:divBdr>
        <w:top w:val="none" w:sz="0" w:space="0" w:color="auto"/>
        <w:left w:val="none" w:sz="0" w:space="0" w:color="auto"/>
        <w:bottom w:val="none" w:sz="0" w:space="0" w:color="auto"/>
        <w:right w:val="none" w:sz="0" w:space="0" w:color="auto"/>
      </w:divBdr>
    </w:div>
    <w:div w:id="196312274">
      <w:bodyDiv w:val="1"/>
      <w:marLeft w:val="0"/>
      <w:marRight w:val="0"/>
      <w:marTop w:val="0"/>
      <w:marBottom w:val="0"/>
      <w:divBdr>
        <w:top w:val="none" w:sz="0" w:space="0" w:color="auto"/>
        <w:left w:val="none" w:sz="0" w:space="0" w:color="auto"/>
        <w:bottom w:val="none" w:sz="0" w:space="0" w:color="auto"/>
        <w:right w:val="none" w:sz="0" w:space="0" w:color="auto"/>
      </w:divBdr>
    </w:div>
    <w:div w:id="264535083">
      <w:bodyDiv w:val="1"/>
      <w:marLeft w:val="0"/>
      <w:marRight w:val="0"/>
      <w:marTop w:val="0"/>
      <w:marBottom w:val="0"/>
      <w:divBdr>
        <w:top w:val="none" w:sz="0" w:space="0" w:color="auto"/>
        <w:left w:val="none" w:sz="0" w:space="0" w:color="auto"/>
        <w:bottom w:val="none" w:sz="0" w:space="0" w:color="auto"/>
        <w:right w:val="none" w:sz="0" w:space="0" w:color="auto"/>
      </w:divBdr>
    </w:div>
    <w:div w:id="535125523">
      <w:bodyDiv w:val="1"/>
      <w:marLeft w:val="0"/>
      <w:marRight w:val="0"/>
      <w:marTop w:val="0"/>
      <w:marBottom w:val="0"/>
      <w:divBdr>
        <w:top w:val="none" w:sz="0" w:space="0" w:color="auto"/>
        <w:left w:val="none" w:sz="0" w:space="0" w:color="auto"/>
        <w:bottom w:val="none" w:sz="0" w:space="0" w:color="auto"/>
        <w:right w:val="none" w:sz="0" w:space="0" w:color="auto"/>
      </w:divBdr>
    </w:div>
    <w:div w:id="956107960">
      <w:bodyDiv w:val="1"/>
      <w:marLeft w:val="0"/>
      <w:marRight w:val="0"/>
      <w:marTop w:val="0"/>
      <w:marBottom w:val="0"/>
      <w:divBdr>
        <w:top w:val="none" w:sz="0" w:space="0" w:color="auto"/>
        <w:left w:val="none" w:sz="0" w:space="0" w:color="auto"/>
        <w:bottom w:val="none" w:sz="0" w:space="0" w:color="auto"/>
        <w:right w:val="none" w:sz="0" w:space="0" w:color="auto"/>
      </w:divBdr>
    </w:div>
    <w:div w:id="1011105357">
      <w:bodyDiv w:val="1"/>
      <w:marLeft w:val="0"/>
      <w:marRight w:val="0"/>
      <w:marTop w:val="0"/>
      <w:marBottom w:val="0"/>
      <w:divBdr>
        <w:top w:val="none" w:sz="0" w:space="0" w:color="auto"/>
        <w:left w:val="none" w:sz="0" w:space="0" w:color="auto"/>
        <w:bottom w:val="none" w:sz="0" w:space="0" w:color="auto"/>
        <w:right w:val="none" w:sz="0" w:space="0" w:color="auto"/>
      </w:divBdr>
      <w:divsChild>
        <w:div w:id="300692345">
          <w:marLeft w:val="0"/>
          <w:marRight w:val="0"/>
          <w:marTop w:val="0"/>
          <w:marBottom w:val="0"/>
          <w:divBdr>
            <w:top w:val="none" w:sz="0" w:space="0" w:color="auto"/>
            <w:left w:val="none" w:sz="0" w:space="0" w:color="auto"/>
            <w:bottom w:val="none" w:sz="0" w:space="0" w:color="auto"/>
            <w:right w:val="none" w:sz="0" w:space="0" w:color="auto"/>
          </w:divBdr>
        </w:div>
        <w:div w:id="455221646">
          <w:marLeft w:val="0"/>
          <w:marRight w:val="0"/>
          <w:marTop w:val="0"/>
          <w:marBottom w:val="0"/>
          <w:divBdr>
            <w:top w:val="none" w:sz="0" w:space="0" w:color="auto"/>
            <w:left w:val="none" w:sz="0" w:space="0" w:color="auto"/>
            <w:bottom w:val="none" w:sz="0" w:space="0" w:color="auto"/>
            <w:right w:val="none" w:sz="0" w:space="0" w:color="auto"/>
          </w:divBdr>
        </w:div>
        <w:div w:id="593781478">
          <w:marLeft w:val="0"/>
          <w:marRight w:val="0"/>
          <w:marTop w:val="0"/>
          <w:marBottom w:val="0"/>
          <w:divBdr>
            <w:top w:val="none" w:sz="0" w:space="0" w:color="auto"/>
            <w:left w:val="none" w:sz="0" w:space="0" w:color="auto"/>
            <w:bottom w:val="none" w:sz="0" w:space="0" w:color="auto"/>
            <w:right w:val="none" w:sz="0" w:space="0" w:color="auto"/>
          </w:divBdr>
        </w:div>
        <w:div w:id="980621291">
          <w:marLeft w:val="0"/>
          <w:marRight w:val="0"/>
          <w:marTop w:val="0"/>
          <w:marBottom w:val="0"/>
          <w:divBdr>
            <w:top w:val="none" w:sz="0" w:space="0" w:color="auto"/>
            <w:left w:val="none" w:sz="0" w:space="0" w:color="auto"/>
            <w:bottom w:val="none" w:sz="0" w:space="0" w:color="auto"/>
            <w:right w:val="none" w:sz="0" w:space="0" w:color="auto"/>
          </w:divBdr>
        </w:div>
        <w:div w:id="1181093090">
          <w:marLeft w:val="0"/>
          <w:marRight w:val="0"/>
          <w:marTop w:val="0"/>
          <w:marBottom w:val="0"/>
          <w:divBdr>
            <w:top w:val="none" w:sz="0" w:space="0" w:color="auto"/>
            <w:left w:val="none" w:sz="0" w:space="0" w:color="auto"/>
            <w:bottom w:val="none" w:sz="0" w:space="0" w:color="auto"/>
            <w:right w:val="none" w:sz="0" w:space="0" w:color="auto"/>
          </w:divBdr>
        </w:div>
        <w:div w:id="1730808159">
          <w:marLeft w:val="0"/>
          <w:marRight w:val="0"/>
          <w:marTop w:val="0"/>
          <w:marBottom w:val="0"/>
          <w:divBdr>
            <w:top w:val="none" w:sz="0" w:space="0" w:color="auto"/>
            <w:left w:val="none" w:sz="0" w:space="0" w:color="auto"/>
            <w:bottom w:val="none" w:sz="0" w:space="0" w:color="auto"/>
            <w:right w:val="none" w:sz="0" w:space="0" w:color="auto"/>
          </w:divBdr>
        </w:div>
      </w:divsChild>
    </w:div>
    <w:div w:id="1122068192">
      <w:bodyDiv w:val="1"/>
      <w:marLeft w:val="0"/>
      <w:marRight w:val="0"/>
      <w:marTop w:val="0"/>
      <w:marBottom w:val="0"/>
      <w:divBdr>
        <w:top w:val="none" w:sz="0" w:space="0" w:color="auto"/>
        <w:left w:val="none" w:sz="0" w:space="0" w:color="auto"/>
        <w:bottom w:val="none" w:sz="0" w:space="0" w:color="auto"/>
        <w:right w:val="none" w:sz="0" w:space="0" w:color="auto"/>
      </w:divBdr>
    </w:div>
    <w:div w:id="1136946514">
      <w:bodyDiv w:val="1"/>
      <w:marLeft w:val="0"/>
      <w:marRight w:val="0"/>
      <w:marTop w:val="0"/>
      <w:marBottom w:val="0"/>
      <w:divBdr>
        <w:top w:val="none" w:sz="0" w:space="0" w:color="auto"/>
        <w:left w:val="none" w:sz="0" w:space="0" w:color="auto"/>
        <w:bottom w:val="none" w:sz="0" w:space="0" w:color="auto"/>
        <w:right w:val="none" w:sz="0" w:space="0" w:color="auto"/>
      </w:divBdr>
    </w:div>
    <w:div w:id="1677535538">
      <w:bodyDiv w:val="1"/>
      <w:marLeft w:val="0"/>
      <w:marRight w:val="0"/>
      <w:marTop w:val="0"/>
      <w:marBottom w:val="0"/>
      <w:divBdr>
        <w:top w:val="none" w:sz="0" w:space="0" w:color="auto"/>
        <w:left w:val="none" w:sz="0" w:space="0" w:color="auto"/>
        <w:bottom w:val="none" w:sz="0" w:space="0" w:color="auto"/>
        <w:right w:val="none" w:sz="0" w:space="0" w:color="auto"/>
      </w:divBdr>
      <w:divsChild>
        <w:div w:id="142619943">
          <w:marLeft w:val="0"/>
          <w:marRight w:val="0"/>
          <w:marTop w:val="0"/>
          <w:marBottom w:val="0"/>
          <w:divBdr>
            <w:top w:val="none" w:sz="0" w:space="0" w:color="auto"/>
            <w:left w:val="none" w:sz="0" w:space="0" w:color="auto"/>
            <w:bottom w:val="none" w:sz="0" w:space="0" w:color="auto"/>
            <w:right w:val="none" w:sz="0" w:space="0" w:color="auto"/>
          </w:divBdr>
          <w:divsChild>
            <w:div w:id="1350377521">
              <w:marLeft w:val="0"/>
              <w:marRight w:val="0"/>
              <w:marTop w:val="0"/>
              <w:marBottom w:val="0"/>
              <w:divBdr>
                <w:top w:val="none" w:sz="0" w:space="0" w:color="auto"/>
                <w:left w:val="none" w:sz="0" w:space="0" w:color="auto"/>
                <w:bottom w:val="none" w:sz="0" w:space="0" w:color="auto"/>
                <w:right w:val="none" w:sz="0" w:space="0" w:color="auto"/>
              </w:divBdr>
            </w:div>
          </w:divsChild>
        </w:div>
        <w:div w:id="287707846">
          <w:marLeft w:val="0"/>
          <w:marRight w:val="0"/>
          <w:marTop w:val="0"/>
          <w:marBottom w:val="0"/>
          <w:divBdr>
            <w:top w:val="none" w:sz="0" w:space="0" w:color="auto"/>
            <w:left w:val="none" w:sz="0" w:space="0" w:color="auto"/>
            <w:bottom w:val="none" w:sz="0" w:space="0" w:color="auto"/>
            <w:right w:val="none" w:sz="0" w:space="0" w:color="auto"/>
          </w:divBdr>
          <w:divsChild>
            <w:div w:id="92939597">
              <w:marLeft w:val="0"/>
              <w:marRight w:val="0"/>
              <w:marTop w:val="0"/>
              <w:marBottom w:val="0"/>
              <w:divBdr>
                <w:top w:val="none" w:sz="0" w:space="0" w:color="auto"/>
                <w:left w:val="none" w:sz="0" w:space="0" w:color="auto"/>
                <w:bottom w:val="none" w:sz="0" w:space="0" w:color="auto"/>
                <w:right w:val="none" w:sz="0" w:space="0" w:color="auto"/>
              </w:divBdr>
            </w:div>
          </w:divsChild>
        </w:div>
        <w:div w:id="414867349">
          <w:marLeft w:val="0"/>
          <w:marRight w:val="0"/>
          <w:marTop w:val="0"/>
          <w:marBottom w:val="0"/>
          <w:divBdr>
            <w:top w:val="none" w:sz="0" w:space="0" w:color="auto"/>
            <w:left w:val="none" w:sz="0" w:space="0" w:color="auto"/>
            <w:bottom w:val="none" w:sz="0" w:space="0" w:color="auto"/>
            <w:right w:val="none" w:sz="0" w:space="0" w:color="auto"/>
          </w:divBdr>
          <w:divsChild>
            <w:div w:id="391513306">
              <w:marLeft w:val="0"/>
              <w:marRight w:val="0"/>
              <w:marTop w:val="0"/>
              <w:marBottom w:val="0"/>
              <w:divBdr>
                <w:top w:val="none" w:sz="0" w:space="0" w:color="auto"/>
                <w:left w:val="none" w:sz="0" w:space="0" w:color="auto"/>
                <w:bottom w:val="none" w:sz="0" w:space="0" w:color="auto"/>
                <w:right w:val="none" w:sz="0" w:space="0" w:color="auto"/>
              </w:divBdr>
            </w:div>
          </w:divsChild>
        </w:div>
        <w:div w:id="495415847">
          <w:marLeft w:val="0"/>
          <w:marRight w:val="0"/>
          <w:marTop w:val="0"/>
          <w:marBottom w:val="0"/>
          <w:divBdr>
            <w:top w:val="none" w:sz="0" w:space="0" w:color="auto"/>
            <w:left w:val="none" w:sz="0" w:space="0" w:color="auto"/>
            <w:bottom w:val="none" w:sz="0" w:space="0" w:color="auto"/>
            <w:right w:val="none" w:sz="0" w:space="0" w:color="auto"/>
          </w:divBdr>
          <w:divsChild>
            <w:div w:id="324095292">
              <w:marLeft w:val="0"/>
              <w:marRight w:val="0"/>
              <w:marTop w:val="0"/>
              <w:marBottom w:val="0"/>
              <w:divBdr>
                <w:top w:val="none" w:sz="0" w:space="0" w:color="auto"/>
                <w:left w:val="none" w:sz="0" w:space="0" w:color="auto"/>
                <w:bottom w:val="none" w:sz="0" w:space="0" w:color="auto"/>
                <w:right w:val="none" w:sz="0" w:space="0" w:color="auto"/>
              </w:divBdr>
            </w:div>
          </w:divsChild>
        </w:div>
        <w:div w:id="664089625">
          <w:marLeft w:val="0"/>
          <w:marRight w:val="0"/>
          <w:marTop w:val="0"/>
          <w:marBottom w:val="0"/>
          <w:divBdr>
            <w:top w:val="none" w:sz="0" w:space="0" w:color="auto"/>
            <w:left w:val="none" w:sz="0" w:space="0" w:color="auto"/>
            <w:bottom w:val="none" w:sz="0" w:space="0" w:color="auto"/>
            <w:right w:val="none" w:sz="0" w:space="0" w:color="auto"/>
          </w:divBdr>
          <w:divsChild>
            <w:div w:id="817379423">
              <w:marLeft w:val="0"/>
              <w:marRight w:val="0"/>
              <w:marTop w:val="0"/>
              <w:marBottom w:val="0"/>
              <w:divBdr>
                <w:top w:val="none" w:sz="0" w:space="0" w:color="auto"/>
                <w:left w:val="none" w:sz="0" w:space="0" w:color="auto"/>
                <w:bottom w:val="none" w:sz="0" w:space="0" w:color="auto"/>
                <w:right w:val="none" w:sz="0" w:space="0" w:color="auto"/>
              </w:divBdr>
            </w:div>
          </w:divsChild>
        </w:div>
        <w:div w:id="1105274027">
          <w:marLeft w:val="0"/>
          <w:marRight w:val="0"/>
          <w:marTop w:val="0"/>
          <w:marBottom w:val="0"/>
          <w:divBdr>
            <w:top w:val="none" w:sz="0" w:space="0" w:color="auto"/>
            <w:left w:val="none" w:sz="0" w:space="0" w:color="auto"/>
            <w:bottom w:val="none" w:sz="0" w:space="0" w:color="auto"/>
            <w:right w:val="none" w:sz="0" w:space="0" w:color="auto"/>
          </w:divBdr>
          <w:divsChild>
            <w:div w:id="900947849">
              <w:marLeft w:val="0"/>
              <w:marRight w:val="0"/>
              <w:marTop w:val="0"/>
              <w:marBottom w:val="0"/>
              <w:divBdr>
                <w:top w:val="none" w:sz="0" w:space="0" w:color="auto"/>
                <w:left w:val="none" w:sz="0" w:space="0" w:color="auto"/>
                <w:bottom w:val="none" w:sz="0" w:space="0" w:color="auto"/>
                <w:right w:val="none" w:sz="0" w:space="0" w:color="auto"/>
              </w:divBdr>
            </w:div>
          </w:divsChild>
        </w:div>
        <w:div w:id="1517421272">
          <w:marLeft w:val="0"/>
          <w:marRight w:val="0"/>
          <w:marTop w:val="0"/>
          <w:marBottom w:val="0"/>
          <w:divBdr>
            <w:top w:val="none" w:sz="0" w:space="0" w:color="auto"/>
            <w:left w:val="none" w:sz="0" w:space="0" w:color="auto"/>
            <w:bottom w:val="none" w:sz="0" w:space="0" w:color="auto"/>
            <w:right w:val="none" w:sz="0" w:space="0" w:color="auto"/>
          </w:divBdr>
          <w:divsChild>
            <w:div w:id="530799468">
              <w:marLeft w:val="0"/>
              <w:marRight w:val="0"/>
              <w:marTop w:val="0"/>
              <w:marBottom w:val="0"/>
              <w:divBdr>
                <w:top w:val="none" w:sz="0" w:space="0" w:color="auto"/>
                <w:left w:val="none" w:sz="0" w:space="0" w:color="auto"/>
                <w:bottom w:val="none" w:sz="0" w:space="0" w:color="auto"/>
                <w:right w:val="none" w:sz="0" w:space="0" w:color="auto"/>
              </w:divBdr>
            </w:div>
          </w:divsChild>
        </w:div>
        <w:div w:id="1952470745">
          <w:marLeft w:val="0"/>
          <w:marRight w:val="0"/>
          <w:marTop w:val="0"/>
          <w:marBottom w:val="0"/>
          <w:divBdr>
            <w:top w:val="none" w:sz="0" w:space="0" w:color="auto"/>
            <w:left w:val="none" w:sz="0" w:space="0" w:color="auto"/>
            <w:bottom w:val="none" w:sz="0" w:space="0" w:color="auto"/>
            <w:right w:val="none" w:sz="0" w:space="0" w:color="auto"/>
          </w:divBdr>
          <w:divsChild>
            <w:div w:id="1983657010">
              <w:marLeft w:val="0"/>
              <w:marRight w:val="0"/>
              <w:marTop w:val="0"/>
              <w:marBottom w:val="0"/>
              <w:divBdr>
                <w:top w:val="none" w:sz="0" w:space="0" w:color="auto"/>
                <w:left w:val="none" w:sz="0" w:space="0" w:color="auto"/>
                <w:bottom w:val="none" w:sz="0" w:space="0" w:color="auto"/>
                <w:right w:val="none" w:sz="0" w:space="0" w:color="auto"/>
              </w:divBdr>
            </w:div>
          </w:divsChild>
        </w:div>
        <w:div w:id="2117864306">
          <w:marLeft w:val="0"/>
          <w:marRight w:val="0"/>
          <w:marTop w:val="0"/>
          <w:marBottom w:val="0"/>
          <w:divBdr>
            <w:top w:val="none" w:sz="0" w:space="0" w:color="auto"/>
            <w:left w:val="none" w:sz="0" w:space="0" w:color="auto"/>
            <w:bottom w:val="none" w:sz="0" w:space="0" w:color="auto"/>
            <w:right w:val="none" w:sz="0" w:space="0" w:color="auto"/>
          </w:divBdr>
          <w:divsChild>
            <w:div w:id="20654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5511">
      <w:bodyDiv w:val="1"/>
      <w:marLeft w:val="0"/>
      <w:marRight w:val="0"/>
      <w:marTop w:val="0"/>
      <w:marBottom w:val="0"/>
      <w:divBdr>
        <w:top w:val="none" w:sz="0" w:space="0" w:color="auto"/>
        <w:left w:val="none" w:sz="0" w:space="0" w:color="auto"/>
        <w:bottom w:val="none" w:sz="0" w:space="0" w:color="auto"/>
        <w:right w:val="none" w:sz="0" w:space="0" w:color="auto"/>
      </w:divBdr>
      <w:divsChild>
        <w:div w:id="882861333">
          <w:marLeft w:val="0"/>
          <w:marRight w:val="0"/>
          <w:marTop w:val="0"/>
          <w:marBottom w:val="0"/>
          <w:divBdr>
            <w:top w:val="none" w:sz="0" w:space="0" w:color="auto"/>
            <w:left w:val="none" w:sz="0" w:space="0" w:color="auto"/>
            <w:bottom w:val="none" w:sz="0" w:space="0" w:color="auto"/>
            <w:right w:val="none" w:sz="0" w:space="0" w:color="auto"/>
          </w:divBdr>
          <w:divsChild>
            <w:div w:id="932012674">
              <w:marLeft w:val="0"/>
              <w:marRight w:val="0"/>
              <w:marTop w:val="0"/>
              <w:marBottom w:val="0"/>
              <w:divBdr>
                <w:top w:val="none" w:sz="0" w:space="0" w:color="auto"/>
                <w:left w:val="none" w:sz="0" w:space="0" w:color="auto"/>
                <w:bottom w:val="none" w:sz="0" w:space="0" w:color="auto"/>
                <w:right w:val="none" w:sz="0" w:space="0" w:color="auto"/>
              </w:divBdr>
              <w:divsChild>
                <w:div w:id="1020206644">
                  <w:marLeft w:val="0"/>
                  <w:marRight w:val="-95"/>
                  <w:marTop w:val="0"/>
                  <w:marBottom w:val="0"/>
                  <w:divBdr>
                    <w:top w:val="none" w:sz="0" w:space="0" w:color="auto"/>
                    <w:left w:val="none" w:sz="0" w:space="0" w:color="auto"/>
                    <w:bottom w:val="none" w:sz="0" w:space="0" w:color="auto"/>
                    <w:right w:val="none" w:sz="0" w:space="0" w:color="auto"/>
                  </w:divBdr>
                  <w:divsChild>
                    <w:div w:id="1380668523">
                      <w:marLeft w:val="2214"/>
                      <w:marRight w:val="2581"/>
                      <w:marTop w:val="0"/>
                      <w:marBottom w:val="0"/>
                      <w:divBdr>
                        <w:top w:val="none" w:sz="0" w:space="0" w:color="auto"/>
                        <w:left w:val="none" w:sz="0" w:space="0" w:color="auto"/>
                        <w:bottom w:val="none" w:sz="0" w:space="0" w:color="auto"/>
                        <w:right w:val="single" w:sz="6" w:space="16" w:color="E5E5E5"/>
                      </w:divBdr>
                    </w:div>
                  </w:divsChild>
                </w:div>
              </w:divsChild>
            </w:div>
          </w:divsChild>
        </w:div>
      </w:divsChild>
    </w:div>
    <w:div w:id="20216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hyperlink" Target="https://standards.osteopathy.org.uk/standards/a3-you-must-give-patients-the-information-they-want-or-need-to-know-in-a-way-they-can-understand/" TargetMode="External"/><Relationship Id="rId21" Type="http://schemas.openxmlformats.org/officeDocument/2006/relationships/header" Target="header4.xml"/><Relationship Id="rId34" Type="http://schemas.openxmlformats.org/officeDocument/2006/relationships/hyperlink" Target="https://standards.osteopathy.org.uk/standards/d7-you-must-uphold-the-reputation-of-the-profession-at-all-times-through-your-conduct-in-and-out-of-the-workplac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tandards.osteopathy.org.uk/" TargetMode="External"/><Relationship Id="rId32" Type="http://schemas.openxmlformats.org/officeDocument/2006/relationships/hyperlink" Target="https://standards.osteopathy.org.uk/standards/d1-you-must-act-with-honesty-and-integrity-in-your-professional-practice/" TargetMode="External"/><Relationship Id="rId37" Type="http://schemas.openxmlformats.org/officeDocument/2006/relationships/hyperlink" Target="https://standards.osteopathy.org.uk/themes/professionalis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tandards@osteopathy.org.uk" TargetMode="Externa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hyperlink" Target="https://standards.osteopathy.org.uk/standards/c1-you-must-be-able-to-conduct-an-osteopathic-patient-evaluation-and-deliver-safe-competent-and-appropriate-osteopathic-care-to-your-patient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standards.osteopathy.org.uk/themes/safety-and-quality-in-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yperlink" Target="https://standards.osteopathy.org.uk/themes/professionalism/" TargetMode="External"/><Relationship Id="rId35" Type="http://schemas.openxmlformats.org/officeDocument/2006/relationships/hyperlink" Target="https://standards.osteopathy.org.uk/themes/professionalis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osteopathy.org.uk/forms/diversity-questionnaire" TargetMode="External"/><Relationship Id="rId25" Type="http://schemas.openxmlformats.org/officeDocument/2006/relationships/header" Target="header6.xml"/><Relationship Id="rId33" Type="http://schemas.openxmlformats.org/officeDocument/2006/relationships/hyperlink" Target="https://standards.osteopathy.org.uk/standards/d7-you-must-uphold-the-reputation-of-the-profession-at-all-times-through-your-conduct-in-and-out-of-the-workplace/" TargetMode="External"/><Relationship Id="rId38" Type="http://schemas.openxmlformats.org/officeDocument/2006/relationships/hyperlink" Target="https://standards.osteopathy.org.uk/themes/professional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4EF5B2E1301489449BEDE1545CADA" ma:contentTypeVersion="11" ma:contentTypeDescription="Create a new document." ma:contentTypeScope="" ma:versionID="1e6cd43aa9f11154aefbbd51793e2943">
  <xsd:schema xmlns:xsd="http://www.w3.org/2001/XMLSchema" xmlns:xs="http://www.w3.org/2001/XMLSchema" xmlns:p="http://schemas.microsoft.com/office/2006/metadata/properties" xmlns:ns2="53a5d19d-3c1e-4b8f-b86e-dfdc44c7ca26" xmlns:ns3="5989f3d7-68e9-4912-a179-743daf929cf3" targetNamespace="http://schemas.microsoft.com/office/2006/metadata/properties" ma:root="true" ma:fieldsID="06d7307e80ebae2e6e9d547229d5edf7" ns2:_="" ns3:_="">
    <xsd:import namespace="53a5d19d-3c1e-4b8f-b86e-dfdc44c7ca26"/>
    <xsd:import namespace="5989f3d7-68e9-4912-a179-743daf929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5d19d-3c1e-4b8f-b86e-dfdc44c7c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9f3d7-68e9-4912-a179-743daf929c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CD229-3231-4636-B165-BF3CEB5D62F7}">
  <ds:schemaRefs>
    <ds:schemaRef ds:uri="http://schemas.openxmlformats.org/officeDocument/2006/bibliography"/>
  </ds:schemaRefs>
</ds:datastoreItem>
</file>

<file path=customXml/itemProps2.xml><?xml version="1.0" encoding="utf-8"?>
<ds:datastoreItem xmlns:ds="http://schemas.openxmlformats.org/officeDocument/2006/customXml" ds:itemID="{9BBD1919-26D9-4CDB-861D-2852E6BC6931}">
  <ds:schemaRefs>
    <ds:schemaRef ds:uri="http://schemas.microsoft.com/sharepoint/v3/contenttype/forms"/>
  </ds:schemaRefs>
</ds:datastoreItem>
</file>

<file path=customXml/itemProps3.xml><?xml version="1.0" encoding="utf-8"?>
<ds:datastoreItem xmlns:ds="http://schemas.openxmlformats.org/officeDocument/2006/customXml" ds:itemID="{FBCA64BF-1DC7-46E6-B874-8B1DA777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5d19d-3c1e-4b8f-b86e-dfdc44c7ca26"/>
    <ds:schemaRef ds:uri="5989f3d7-68e9-4912-a179-743daf929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C0111-A436-43C0-B864-DC7F781685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3632</Words>
  <Characters>20703</Characters>
  <Application>Microsoft Office Word</Application>
  <DocSecurity>0</DocSecurity>
  <Lines>172</Lines>
  <Paragraphs>48</Paragraphs>
  <ScaleCrop>false</ScaleCrop>
  <Company>Star</Company>
  <LinksUpToDate>false</LinksUpToDate>
  <CharactersWithSpaces>24287</CharactersWithSpaces>
  <SharedDoc>false</SharedDoc>
  <HLinks>
    <vt:vector size="60" baseType="variant">
      <vt:variant>
        <vt:i4>6815803</vt:i4>
      </vt:variant>
      <vt:variant>
        <vt:i4>60</vt:i4>
      </vt:variant>
      <vt:variant>
        <vt:i4>0</vt:i4>
      </vt:variant>
      <vt:variant>
        <vt:i4>5</vt:i4>
      </vt:variant>
      <vt:variant>
        <vt:lpwstr>https://www.osteopathy.org.uk/forms/diversity-questionnaire</vt:lpwstr>
      </vt:variant>
      <vt:variant>
        <vt:lpwstr/>
      </vt:variant>
      <vt:variant>
        <vt:i4>7405571</vt:i4>
      </vt:variant>
      <vt:variant>
        <vt:i4>54</vt:i4>
      </vt:variant>
      <vt:variant>
        <vt:i4>0</vt:i4>
      </vt:variant>
      <vt:variant>
        <vt:i4>5</vt:i4>
      </vt:variant>
      <vt:variant>
        <vt:lpwstr>mailto:standards@osteopathy.org.uk</vt:lpwstr>
      </vt:variant>
      <vt:variant>
        <vt:lpwstr/>
      </vt:variant>
      <vt:variant>
        <vt:i4>1376317</vt:i4>
      </vt:variant>
      <vt:variant>
        <vt:i4>44</vt:i4>
      </vt:variant>
      <vt:variant>
        <vt:i4>0</vt:i4>
      </vt:variant>
      <vt:variant>
        <vt:i4>5</vt:i4>
      </vt:variant>
      <vt:variant>
        <vt:lpwstr/>
      </vt:variant>
      <vt:variant>
        <vt:lpwstr>_Toc90627555</vt:lpwstr>
      </vt:variant>
      <vt:variant>
        <vt:i4>1310781</vt:i4>
      </vt:variant>
      <vt:variant>
        <vt:i4>38</vt:i4>
      </vt:variant>
      <vt:variant>
        <vt:i4>0</vt:i4>
      </vt:variant>
      <vt:variant>
        <vt:i4>5</vt:i4>
      </vt:variant>
      <vt:variant>
        <vt:lpwstr/>
      </vt:variant>
      <vt:variant>
        <vt:lpwstr>_Toc90627554</vt:lpwstr>
      </vt:variant>
      <vt:variant>
        <vt:i4>1245245</vt:i4>
      </vt:variant>
      <vt:variant>
        <vt:i4>32</vt:i4>
      </vt:variant>
      <vt:variant>
        <vt:i4>0</vt:i4>
      </vt:variant>
      <vt:variant>
        <vt:i4>5</vt:i4>
      </vt:variant>
      <vt:variant>
        <vt:lpwstr/>
      </vt:variant>
      <vt:variant>
        <vt:lpwstr>_Toc90627553</vt:lpwstr>
      </vt:variant>
      <vt:variant>
        <vt:i4>1179709</vt:i4>
      </vt:variant>
      <vt:variant>
        <vt:i4>26</vt:i4>
      </vt:variant>
      <vt:variant>
        <vt:i4>0</vt:i4>
      </vt:variant>
      <vt:variant>
        <vt:i4>5</vt:i4>
      </vt:variant>
      <vt:variant>
        <vt:lpwstr/>
      </vt:variant>
      <vt:variant>
        <vt:lpwstr>_Toc90627552</vt:lpwstr>
      </vt:variant>
      <vt:variant>
        <vt:i4>1114173</vt:i4>
      </vt:variant>
      <vt:variant>
        <vt:i4>20</vt:i4>
      </vt:variant>
      <vt:variant>
        <vt:i4>0</vt:i4>
      </vt:variant>
      <vt:variant>
        <vt:i4>5</vt:i4>
      </vt:variant>
      <vt:variant>
        <vt:lpwstr/>
      </vt:variant>
      <vt:variant>
        <vt:lpwstr>_Toc90627551</vt:lpwstr>
      </vt:variant>
      <vt:variant>
        <vt:i4>1048637</vt:i4>
      </vt:variant>
      <vt:variant>
        <vt:i4>14</vt:i4>
      </vt:variant>
      <vt:variant>
        <vt:i4>0</vt:i4>
      </vt:variant>
      <vt:variant>
        <vt:i4>5</vt:i4>
      </vt:variant>
      <vt:variant>
        <vt:lpwstr/>
      </vt:variant>
      <vt:variant>
        <vt:lpwstr>_Toc90627550</vt:lpwstr>
      </vt:variant>
      <vt:variant>
        <vt:i4>1638460</vt:i4>
      </vt:variant>
      <vt:variant>
        <vt:i4>8</vt:i4>
      </vt:variant>
      <vt:variant>
        <vt:i4>0</vt:i4>
      </vt:variant>
      <vt:variant>
        <vt:i4>5</vt:i4>
      </vt:variant>
      <vt:variant>
        <vt:lpwstr/>
      </vt:variant>
      <vt:variant>
        <vt:lpwstr>_Toc90627549</vt:lpwstr>
      </vt:variant>
      <vt:variant>
        <vt:i4>1572924</vt:i4>
      </vt:variant>
      <vt:variant>
        <vt:i4>2</vt:i4>
      </vt:variant>
      <vt:variant>
        <vt:i4>0</vt:i4>
      </vt:variant>
      <vt:variant>
        <vt:i4>5</vt:i4>
      </vt:variant>
      <vt:variant>
        <vt:lpwstr/>
      </vt:variant>
      <vt:variant>
        <vt:lpwstr>_Toc90627548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Liz Niman</cp:lastModifiedBy>
  <cp:revision>86</cp:revision>
  <cp:lastPrinted>2021-11-16T11:48:00Z</cp:lastPrinted>
  <dcterms:created xsi:type="dcterms:W3CDTF">2021-12-09T09:16:00Z</dcterms:created>
  <dcterms:modified xsi:type="dcterms:W3CDTF">2022-01-14T12:41:00Z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0x010100B644EF5B2E1301489449BEDE1545CADA</vt:lpwstr>
  </property>
  <property fmtid="{D5CDD505-2E9C-101B-9397-08002B2CF9AE}" pid="4" name="Order">
    <vt:r8>51600</vt:r8>
  </property>
  <property fmtid="{D5CDD505-2E9C-101B-9397-08002B2CF9AE}" pid="5" name="AuthorIds_UIVersion_512">
    <vt:lpwstr>55</vt:lpwstr>
  </property>
  <property fmtid="{D5CDD505-2E9C-101B-9397-08002B2CF9AE}" pid="6" name="AuthorIds_UIVersion_4608">
    <vt:lpwstr>50</vt:lpwstr>
  </property>
  <property fmtid="{D5CDD505-2E9C-101B-9397-08002B2CF9AE}" pid="7" name="AuthorIds_UIVersion_1024">
    <vt:lpwstr>60</vt:lpwstr>
  </property>
</Properties>
</file>